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7D84" w14:textId="62BED353" w:rsidR="00344710" w:rsidRPr="00D9551A" w:rsidRDefault="000541A3" w:rsidP="009F0667">
      <w:pPr>
        <w:tabs>
          <w:tab w:val="left" w:pos="1670"/>
        </w:tabs>
        <w:spacing w:after="0"/>
        <w:ind w:hanging="284"/>
        <w:jc w:val="center"/>
        <w:rPr>
          <w:rFonts w:ascii="Times New Roman" w:hAnsi="Times New Roman" w:cs="Times New Roman"/>
          <w:b/>
          <w:bCs/>
          <w:sz w:val="24"/>
          <w:szCs w:val="24"/>
          <w:lang w:val="en-US"/>
        </w:rPr>
      </w:pPr>
      <w:r>
        <w:rPr>
          <w:rFonts w:ascii="Times New Roman" w:hAnsi="Times New Roman" w:cs="Times New Roman"/>
          <w:b/>
          <w:bCs/>
          <w:i/>
          <w:noProof/>
          <w:sz w:val="24"/>
          <w:szCs w:val="24"/>
          <w:lang w:val="en-US"/>
        </w:rPr>
        <w:pict w14:anchorId="610E85F6">
          <v:rect id="_x0000_s1029" style="position:absolute;left:0;text-align:left;margin-left:-7.8pt;margin-top:8.2pt;width:56.85pt;height:1in;z-index:251659264">
            <v:textbox>
              <w:txbxContent>
                <w:p w14:paraId="067303A1" w14:textId="77777777" w:rsidR="00040F23" w:rsidRDefault="00040F23" w:rsidP="00040F23">
                  <w:pPr>
                    <w:jc w:val="center"/>
                    <w:rPr>
                      <w:rFonts w:ascii="Times New Roman" w:hAnsi="Times New Roman" w:cs="Times New Roman"/>
                      <w:lang w:val="en-US"/>
                    </w:rPr>
                  </w:pPr>
                </w:p>
                <w:p w14:paraId="1A8D9BE5" w14:textId="09A12772" w:rsidR="00040F23" w:rsidRPr="00040F23" w:rsidRDefault="00040F23" w:rsidP="00040F23">
                  <w:pPr>
                    <w:jc w:val="center"/>
                    <w:rPr>
                      <w:rFonts w:ascii="Times New Roman" w:hAnsi="Times New Roman" w:cs="Times New Roman"/>
                      <w:lang w:val="en-US"/>
                    </w:rPr>
                  </w:pPr>
                  <w:r w:rsidRPr="00040F23">
                    <w:rPr>
                      <w:rFonts w:ascii="Times New Roman" w:hAnsi="Times New Roman" w:cs="Times New Roman"/>
                      <w:lang w:val="en-US"/>
                    </w:rPr>
                    <w:t>Ảnh 3x4</w:t>
                  </w:r>
                </w:p>
              </w:txbxContent>
            </v:textbox>
          </v:rect>
        </w:pict>
      </w:r>
      <w:r w:rsidR="00344710" w:rsidRPr="00D9551A">
        <w:rPr>
          <w:rFonts w:ascii="Times New Roman" w:hAnsi="Times New Roman" w:cs="Times New Roman"/>
          <w:b/>
          <w:bCs/>
          <w:sz w:val="24"/>
          <w:szCs w:val="24"/>
        </w:rPr>
        <w:t>CỘNG HÒA XÃ HỘI CHỦ NGHĨA VIỆT NAM</w:t>
      </w:r>
    </w:p>
    <w:p w14:paraId="036FE9AE" w14:textId="2FD3E351" w:rsidR="00344710" w:rsidRPr="00B17369" w:rsidRDefault="000541A3" w:rsidP="009F0667">
      <w:pPr>
        <w:tabs>
          <w:tab w:val="left" w:pos="1670"/>
        </w:tabs>
        <w:spacing w:after="0"/>
        <w:jc w:val="center"/>
        <w:rPr>
          <w:rFonts w:ascii="Times New Roman" w:hAnsi="Times New Roman" w:cs="Times New Roman"/>
          <w:b/>
          <w:sz w:val="24"/>
          <w:szCs w:val="24"/>
          <w:u w:val="single"/>
        </w:rPr>
      </w:pPr>
      <w:r>
        <w:rPr>
          <w:rFonts w:ascii="Times New Roman" w:hAnsi="Times New Roman" w:cs="Times New Roman"/>
          <w:b/>
          <w:noProof/>
          <w:sz w:val="24"/>
          <w:szCs w:val="24"/>
        </w:rPr>
        <w:pict w14:anchorId="6EC479E2">
          <v:shapetype id="_x0000_t32" coordsize="21600,21600" o:spt="32" o:oned="t" path="m,l21600,21600e" filled="f">
            <v:path arrowok="t" fillok="f" o:connecttype="none"/>
            <o:lock v:ext="edit" shapetype="t"/>
          </v:shapetype>
          <v:shape id="_x0000_s1028" type="#_x0000_t32" style="position:absolute;left:0;text-align:left;margin-left:171.1pt;margin-top:12.55pt;width:146.75pt;height:1.4pt;flip:y;z-index:251658240" o:connectortype="straight"/>
        </w:pict>
      </w:r>
      <w:r w:rsidR="00344710" w:rsidRPr="00B17369">
        <w:rPr>
          <w:rFonts w:ascii="Times New Roman" w:hAnsi="Times New Roman" w:cs="Times New Roman"/>
          <w:b/>
          <w:sz w:val="24"/>
          <w:szCs w:val="24"/>
        </w:rPr>
        <w:t>Độc lập – Tự do – Hạnh phúc</w:t>
      </w:r>
    </w:p>
    <w:p w14:paraId="77645894" w14:textId="2E7BE9A3" w:rsidR="00EA47D3" w:rsidRPr="00B17369" w:rsidRDefault="00344710" w:rsidP="00EA47D3">
      <w:pPr>
        <w:tabs>
          <w:tab w:val="left" w:pos="1670"/>
        </w:tabs>
        <w:spacing w:after="0" w:line="192" w:lineRule="auto"/>
        <w:rPr>
          <w:rFonts w:ascii="Times New Roman" w:hAnsi="Times New Roman" w:cs="Times New Roman"/>
          <w:i/>
          <w:sz w:val="24"/>
          <w:szCs w:val="24"/>
          <w:lang w:val="en-US"/>
        </w:rPr>
      </w:pPr>
      <w:r w:rsidRPr="00B17369">
        <w:rPr>
          <w:rFonts w:ascii="Times New Roman" w:hAnsi="Times New Roman" w:cs="Times New Roman"/>
          <w:i/>
          <w:sz w:val="24"/>
          <w:szCs w:val="24"/>
          <w:lang w:val="en-US"/>
        </w:rPr>
        <w:t xml:space="preserve">                                                                                             </w:t>
      </w:r>
    </w:p>
    <w:p w14:paraId="09E1E354" w14:textId="5C6DADD1" w:rsidR="003A7444" w:rsidRDefault="00344710" w:rsidP="009F0667">
      <w:pPr>
        <w:tabs>
          <w:tab w:val="left" w:pos="1670"/>
        </w:tabs>
        <w:spacing w:after="0" w:line="192" w:lineRule="auto"/>
        <w:rPr>
          <w:rFonts w:ascii="Times New Roman" w:hAnsi="Times New Roman" w:cs="Times New Roman"/>
          <w:bCs/>
          <w:sz w:val="32"/>
          <w:szCs w:val="32"/>
          <w:lang w:val="en-US"/>
        </w:rPr>
      </w:pPr>
      <w:r w:rsidRPr="00B17369">
        <w:rPr>
          <w:rFonts w:ascii="Times New Roman" w:hAnsi="Times New Roman" w:cs="Times New Roman"/>
          <w:b/>
          <w:sz w:val="26"/>
          <w:szCs w:val="26"/>
          <w:lang w:val="en-US"/>
        </w:rPr>
        <w:t xml:space="preserve"> </w:t>
      </w:r>
      <w:r w:rsidR="00EA47D3" w:rsidRPr="00B17369">
        <w:rPr>
          <w:rFonts w:ascii="Times New Roman" w:hAnsi="Times New Roman" w:cs="Times New Roman"/>
          <w:b/>
          <w:sz w:val="26"/>
          <w:szCs w:val="26"/>
          <w:lang w:val="en-US"/>
        </w:rPr>
        <w:t xml:space="preserve">        </w:t>
      </w:r>
      <w:r w:rsidR="00C17905" w:rsidRPr="00B17369">
        <w:rPr>
          <w:rFonts w:ascii="Times New Roman" w:hAnsi="Times New Roman" w:cs="Times New Roman"/>
          <w:b/>
          <w:sz w:val="26"/>
          <w:szCs w:val="26"/>
          <w:lang w:val="en-US"/>
        </w:rPr>
        <w:t xml:space="preserve">  </w:t>
      </w:r>
      <w:r w:rsidR="00EA47D3" w:rsidRPr="00B17369">
        <w:rPr>
          <w:rFonts w:ascii="Times New Roman" w:hAnsi="Times New Roman" w:cs="Times New Roman"/>
          <w:b/>
          <w:sz w:val="26"/>
          <w:szCs w:val="26"/>
          <w:lang w:val="en-US"/>
        </w:rPr>
        <w:t xml:space="preserve">  </w:t>
      </w:r>
      <w:r w:rsidR="001A6C59" w:rsidRPr="00B17369">
        <w:rPr>
          <w:rFonts w:ascii="Times New Roman" w:hAnsi="Times New Roman" w:cs="Times New Roman"/>
          <w:b/>
          <w:sz w:val="26"/>
          <w:szCs w:val="26"/>
          <w:lang w:val="en-US"/>
        </w:rPr>
        <w:t xml:space="preserve">           </w:t>
      </w:r>
      <w:r w:rsidR="00C04A26">
        <w:rPr>
          <w:rFonts w:ascii="Times New Roman" w:hAnsi="Times New Roman" w:cs="Times New Roman"/>
          <w:b/>
          <w:sz w:val="26"/>
          <w:szCs w:val="26"/>
          <w:lang w:val="en-US"/>
        </w:rPr>
        <w:t xml:space="preserve">          </w:t>
      </w:r>
      <w:r w:rsidR="001A6C59" w:rsidRPr="00B17369">
        <w:rPr>
          <w:rFonts w:ascii="Times New Roman" w:hAnsi="Times New Roman" w:cs="Times New Roman"/>
          <w:b/>
          <w:sz w:val="26"/>
          <w:szCs w:val="26"/>
          <w:lang w:val="en-US"/>
        </w:rPr>
        <w:t xml:space="preserve">     </w:t>
      </w:r>
      <w:r w:rsidR="00EA47D3" w:rsidRPr="00B17369">
        <w:rPr>
          <w:rFonts w:ascii="Times New Roman" w:hAnsi="Times New Roman" w:cs="Times New Roman"/>
          <w:i/>
          <w:sz w:val="26"/>
          <w:szCs w:val="26"/>
          <w:lang w:val="en-US"/>
        </w:rPr>
        <w:t xml:space="preserve">          </w:t>
      </w:r>
      <w:r w:rsidR="00EB317C" w:rsidRPr="00B17369">
        <w:rPr>
          <w:rFonts w:ascii="Times New Roman" w:hAnsi="Times New Roman" w:cs="Times New Roman"/>
          <w:i/>
          <w:sz w:val="26"/>
          <w:szCs w:val="26"/>
          <w:lang w:val="en-US"/>
        </w:rPr>
        <w:t xml:space="preserve"> </w:t>
      </w:r>
    </w:p>
    <w:p w14:paraId="5299DD53" w14:textId="77777777" w:rsidR="006C74FA" w:rsidRPr="006C74FA" w:rsidRDefault="006C74FA" w:rsidP="006C74FA">
      <w:pPr>
        <w:tabs>
          <w:tab w:val="left" w:pos="1670"/>
        </w:tabs>
        <w:spacing w:after="0" w:line="120" w:lineRule="auto"/>
        <w:jc w:val="center"/>
        <w:rPr>
          <w:rFonts w:ascii="Times New Roman" w:hAnsi="Times New Roman" w:cs="Times New Roman"/>
          <w:bCs/>
          <w:sz w:val="32"/>
          <w:szCs w:val="32"/>
          <w:lang w:val="en-US"/>
        </w:rPr>
      </w:pPr>
    </w:p>
    <w:p w14:paraId="39471024" w14:textId="77777777" w:rsidR="00053097" w:rsidRDefault="009F0667" w:rsidP="0008285A">
      <w:pPr>
        <w:tabs>
          <w:tab w:val="left" w:pos="1670"/>
        </w:tabs>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SƠ YẾU LÝ LỊCH </w:t>
      </w:r>
    </w:p>
    <w:p w14:paraId="5853D234" w14:textId="0284BCAE" w:rsidR="006D1865" w:rsidRPr="00B17369" w:rsidRDefault="0075385A" w:rsidP="00053097">
      <w:pPr>
        <w:tabs>
          <w:tab w:val="left" w:pos="1670"/>
        </w:tabs>
        <w:spacing w:after="0" w:line="120" w:lineRule="auto"/>
        <w:jc w:val="center"/>
        <w:rPr>
          <w:rFonts w:ascii="Times New Roman" w:hAnsi="Times New Roman" w:cs="Times New Roman"/>
          <w:b/>
          <w:sz w:val="32"/>
          <w:szCs w:val="32"/>
          <w:lang w:val="en-US"/>
        </w:rPr>
      </w:pPr>
      <w:r w:rsidRPr="00B17369">
        <w:rPr>
          <w:rFonts w:ascii="Times New Roman" w:hAnsi="Times New Roman" w:cs="Times New Roman"/>
          <w:b/>
          <w:sz w:val="32"/>
          <w:szCs w:val="32"/>
          <w:lang w:val="en-US"/>
        </w:rPr>
        <w:t xml:space="preserve"> </w:t>
      </w:r>
    </w:p>
    <w:p w14:paraId="6B789200" w14:textId="0F3DD94C" w:rsidR="00C64DC5" w:rsidRDefault="008C0261" w:rsidP="008C0261">
      <w:pPr>
        <w:tabs>
          <w:tab w:val="left" w:pos="1296"/>
        </w:tabs>
        <w:spacing w:after="0"/>
        <w:jc w:val="center"/>
        <w:rPr>
          <w:rFonts w:ascii="Times New Roman" w:hAnsi="Times New Roman" w:cs="Times New Roman"/>
          <w:bCs/>
          <w:i/>
          <w:iCs/>
          <w:sz w:val="26"/>
          <w:szCs w:val="26"/>
          <w:lang w:val="en-US"/>
        </w:rPr>
      </w:pPr>
      <w:r w:rsidRPr="008C0261">
        <w:rPr>
          <w:rFonts w:ascii="Times New Roman" w:hAnsi="Times New Roman" w:cs="Times New Roman"/>
          <w:bCs/>
          <w:i/>
          <w:iCs/>
          <w:sz w:val="26"/>
          <w:szCs w:val="26"/>
          <w:lang w:val="en-US"/>
        </w:rPr>
        <w:t xml:space="preserve">(Dùng cho ứng cử viên được đề cử/ứng cử vào thành viên hội đồng quản trị </w:t>
      </w:r>
      <w:del w:id="0" w:author="Oanh" w:date="2025-05-22T23:42:00Z">
        <w:r w:rsidRPr="008C0261" w:rsidDel="00C2222D">
          <w:rPr>
            <w:rFonts w:ascii="Times New Roman" w:hAnsi="Times New Roman" w:cs="Times New Roman"/>
            <w:bCs/>
            <w:i/>
            <w:iCs/>
            <w:sz w:val="26"/>
            <w:szCs w:val="26"/>
            <w:lang w:val="en-US"/>
          </w:rPr>
          <w:delText>độc lập</w:delText>
        </w:r>
      </w:del>
      <w:r w:rsidR="00A10BCA">
        <w:rPr>
          <w:rFonts w:ascii="Times New Roman" w:hAnsi="Times New Roman" w:cs="Times New Roman"/>
          <w:bCs/>
          <w:i/>
          <w:iCs/>
          <w:sz w:val="26"/>
          <w:szCs w:val="26"/>
          <w:lang w:val="en-US"/>
        </w:rPr>
        <w:t>/ban kiểm soát</w:t>
      </w:r>
      <w:r w:rsidRPr="008C0261">
        <w:rPr>
          <w:rFonts w:ascii="Times New Roman" w:hAnsi="Times New Roman" w:cs="Times New Roman"/>
          <w:bCs/>
          <w:i/>
          <w:iCs/>
          <w:sz w:val="26"/>
          <w:szCs w:val="26"/>
          <w:lang w:val="en-US"/>
        </w:rPr>
        <w:t xml:space="preserve"> Công ty CP Xây dựng điện VNECO4 </w:t>
      </w:r>
      <w:r w:rsidR="00A10BCA">
        <w:rPr>
          <w:rFonts w:ascii="Times New Roman" w:hAnsi="Times New Roman" w:cs="Times New Roman"/>
          <w:bCs/>
          <w:i/>
          <w:iCs/>
          <w:sz w:val="26"/>
          <w:szCs w:val="26"/>
          <w:lang w:val="en-US"/>
        </w:rPr>
        <w:t>n</w:t>
      </w:r>
      <w:r w:rsidRPr="008C0261">
        <w:rPr>
          <w:rFonts w:ascii="Times New Roman" w:hAnsi="Times New Roman" w:cs="Times New Roman"/>
          <w:bCs/>
          <w:i/>
          <w:iCs/>
          <w:sz w:val="26"/>
          <w:szCs w:val="26"/>
          <w:lang w:val="en-US"/>
        </w:rPr>
        <w:t>hiệm kỳ 202</w:t>
      </w:r>
      <w:r w:rsidR="00610EBF">
        <w:rPr>
          <w:rFonts w:ascii="Times New Roman" w:hAnsi="Times New Roman" w:cs="Times New Roman"/>
          <w:bCs/>
          <w:i/>
          <w:iCs/>
          <w:sz w:val="26"/>
          <w:szCs w:val="26"/>
          <w:lang w:val="en-US"/>
        </w:rPr>
        <w:t>5</w:t>
      </w:r>
      <w:r w:rsidRPr="008C0261">
        <w:rPr>
          <w:rFonts w:ascii="Times New Roman" w:hAnsi="Times New Roman" w:cs="Times New Roman"/>
          <w:bCs/>
          <w:i/>
          <w:iCs/>
          <w:sz w:val="26"/>
          <w:szCs w:val="26"/>
          <w:lang w:val="en-US"/>
        </w:rPr>
        <w:t>-20</w:t>
      </w:r>
      <w:r w:rsidR="00610EBF">
        <w:rPr>
          <w:rFonts w:ascii="Times New Roman" w:hAnsi="Times New Roman" w:cs="Times New Roman"/>
          <w:bCs/>
          <w:i/>
          <w:iCs/>
          <w:sz w:val="26"/>
          <w:szCs w:val="26"/>
          <w:lang w:val="en-US"/>
        </w:rPr>
        <w:t>30</w:t>
      </w:r>
      <w:r w:rsidRPr="008C0261">
        <w:rPr>
          <w:rFonts w:ascii="Times New Roman" w:hAnsi="Times New Roman" w:cs="Times New Roman"/>
          <w:bCs/>
          <w:i/>
          <w:iCs/>
          <w:sz w:val="26"/>
          <w:szCs w:val="26"/>
          <w:lang w:val="en-US"/>
        </w:rPr>
        <w:t>)</w:t>
      </w:r>
    </w:p>
    <w:p w14:paraId="4BB707FC" w14:textId="77777777" w:rsidR="008C0261" w:rsidRPr="008C0261" w:rsidRDefault="008C0261" w:rsidP="008C0261">
      <w:pPr>
        <w:tabs>
          <w:tab w:val="left" w:pos="1296"/>
        </w:tabs>
        <w:spacing w:after="0"/>
        <w:jc w:val="center"/>
        <w:rPr>
          <w:rFonts w:ascii="Times New Roman" w:hAnsi="Times New Roman" w:cs="Times New Roman"/>
          <w:bCs/>
          <w:i/>
          <w:iCs/>
          <w:sz w:val="26"/>
          <w:szCs w:val="26"/>
          <w:lang w:val="en-US"/>
        </w:rPr>
      </w:pPr>
    </w:p>
    <w:p w14:paraId="37C28E2B" w14:textId="43B1285F" w:rsidR="009F0667" w:rsidRDefault="009F0667" w:rsidP="009F0667">
      <w:pPr>
        <w:pStyle w:val="ListParagraph"/>
        <w:numPr>
          <w:ilvl w:val="0"/>
          <w:numId w:val="9"/>
        </w:numPr>
        <w:tabs>
          <w:tab w:val="left" w:pos="1296"/>
        </w:tabs>
        <w:spacing w:after="0"/>
        <w:rPr>
          <w:rFonts w:ascii="Times New Roman" w:hAnsi="Times New Roman" w:cs="Times New Roman"/>
          <w:sz w:val="26"/>
          <w:szCs w:val="26"/>
          <w:lang w:val="en-US"/>
        </w:rPr>
      </w:pPr>
      <w:r w:rsidRPr="009F0667">
        <w:rPr>
          <w:rFonts w:ascii="Times New Roman" w:hAnsi="Times New Roman" w:cs="Times New Roman"/>
          <w:sz w:val="26"/>
          <w:szCs w:val="26"/>
          <w:lang w:val="en-US"/>
        </w:rPr>
        <w:t>Họ và tên</w:t>
      </w:r>
      <w:r w:rsidR="008C0261">
        <w:rPr>
          <w:rFonts w:ascii="Times New Roman" w:hAnsi="Times New Roman" w:cs="Times New Roman"/>
          <w:sz w:val="26"/>
          <w:szCs w:val="26"/>
          <w:lang w:val="en-US"/>
        </w:rPr>
        <w:t xml:space="preserve"> khai </w:t>
      </w:r>
      <w:proofErr w:type="gramStart"/>
      <w:r w:rsidR="008C0261">
        <w:rPr>
          <w:rFonts w:ascii="Times New Roman" w:hAnsi="Times New Roman" w:cs="Times New Roman"/>
          <w:sz w:val="26"/>
          <w:szCs w:val="26"/>
          <w:lang w:val="en-US"/>
        </w:rPr>
        <w:t>sinh</w:t>
      </w:r>
      <w:r w:rsidRPr="009F0667">
        <w:rPr>
          <w:rFonts w:ascii="Times New Roman" w:hAnsi="Times New Roman" w:cs="Times New Roman"/>
          <w:sz w:val="26"/>
          <w:szCs w:val="26"/>
          <w:lang w:val="en-US"/>
        </w:rPr>
        <w:t>:…</w:t>
      </w:r>
      <w:proofErr w:type="gramEnd"/>
      <w:r w:rsidRPr="009F0667">
        <w:rPr>
          <w:rFonts w:ascii="Times New Roman" w:hAnsi="Times New Roman" w:cs="Times New Roman"/>
          <w:sz w:val="26"/>
          <w:szCs w:val="26"/>
          <w:lang w:val="en-US"/>
        </w:rPr>
        <w:t>…………………………</w:t>
      </w:r>
      <w:proofErr w:type="gramStart"/>
      <w:r w:rsidRPr="009F0667">
        <w:rPr>
          <w:rFonts w:ascii="Times New Roman" w:hAnsi="Times New Roman" w:cs="Times New Roman"/>
          <w:sz w:val="26"/>
          <w:szCs w:val="26"/>
          <w:lang w:val="en-US"/>
        </w:rPr>
        <w:t>…..</w:t>
      </w:r>
      <w:proofErr w:type="gramEnd"/>
      <w:r w:rsidRPr="009F0667">
        <w:rPr>
          <w:rFonts w:ascii="Times New Roman" w:hAnsi="Times New Roman" w:cs="Times New Roman"/>
          <w:sz w:val="26"/>
          <w:szCs w:val="26"/>
          <w:lang w:val="en-US"/>
        </w:rPr>
        <w:t>Giới tính……………………</w:t>
      </w:r>
    </w:p>
    <w:p w14:paraId="4F160852" w14:textId="502A1E24" w:rsidR="008C0261" w:rsidRDefault="008C0261" w:rsidP="009F0667">
      <w:pPr>
        <w:pStyle w:val="ListParagraph"/>
        <w:numPr>
          <w:ilvl w:val="0"/>
          <w:numId w:val="9"/>
        </w:numPr>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Họ và tên thường </w:t>
      </w:r>
      <w:proofErr w:type="gramStart"/>
      <w:r>
        <w:rPr>
          <w:rFonts w:ascii="Times New Roman" w:hAnsi="Times New Roman" w:cs="Times New Roman"/>
          <w:sz w:val="26"/>
          <w:szCs w:val="26"/>
          <w:lang w:val="en-US"/>
        </w:rPr>
        <w:t>dùng:…</w:t>
      </w:r>
      <w:proofErr w:type="gramEnd"/>
      <w:r>
        <w:rPr>
          <w:rFonts w:ascii="Times New Roman" w:hAnsi="Times New Roman" w:cs="Times New Roman"/>
          <w:sz w:val="26"/>
          <w:szCs w:val="26"/>
          <w:lang w:val="en-US"/>
        </w:rPr>
        <w:t>……………………………………………………</w:t>
      </w:r>
      <w:proofErr w:type="gramStart"/>
      <w:r>
        <w:rPr>
          <w:rFonts w:ascii="Times New Roman" w:hAnsi="Times New Roman" w:cs="Times New Roman"/>
          <w:sz w:val="26"/>
          <w:szCs w:val="26"/>
          <w:lang w:val="en-US"/>
        </w:rPr>
        <w:t>…..</w:t>
      </w:r>
      <w:proofErr w:type="gramEnd"/>
    </w:p>
    <w:p w14:paraId="0FF74BA9" w14:textId="1217B4CE" w:rsidR="008C0261" w:rsidRPr="009F0667" w:rsidRDefault="008C0261" w:rsidP="009F0667">
      <w:pPr>
        <w:pStyle w:val="ListParagraph"/>
        <w:numPr>
          <w:ilvl w:val="0"/>
          <w:numId w:val="9"/>
        </w:numPr>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Bí </w:t>
      </w:r>
      <w:proofErr w:type="gramStart"/>
      <w:r>
        <w:rPr>
          <w:rFonts w:ascii="Times New Roman" w:hAnsi="Times New Roman" w:cs="Times New Roman"/>
          <w:sz w:val="26"/>
          <w:szCs w:val="26"/>
          <w:lang w:val="en-US"/>
        </w:rPr>
        <w:t>danh:…</w:t>
      </w:r>
      <w:proofErr w:type="gramEnd"/>
      <w:r>
        <w:rPr>
          <w:rFonts w:ascii="Times New Roman" w:hAnsi="Times New Roman" w:cs="Times New Roman"/>
          <w:sz w:val="26"/>
          <w:szCs w:val="26"/>
          <w:lang w:val="en-US"/>
        </w:rPr>
        <w:t>……………………………………………………………………</w:t>
      </w:r>
      <w:proofErr w:type="gramStart"/>
      <w:r>
        <w:rPr>
          <w:rFonts w:ascii="Times New Roman" w:hAnsi="Times New Roman" w:cs="Times New Roman"/>
          <w:sz w:val="26"/>
          <w:szCs w:val="26"/>
          <w:lang w:val="en-US"/>
        </w:rPr>
        <w:t>…..</w:t>
      </w:r>
      <w:proofErr w:type="gramEnd"/>
    </w:p>
    <w:p w14:paraId="0064E8E9" w14:textId="3922AA8D" w:rsidR="009F0667" w:rsidRPr="009F0667" w:rsidRDefault="009F0667" w:rsidP="009F0667">
      <w:pPr>
        <w:pStyle w:val="ListParagraph"/>
        <w:numPr>
          <w:ilvl w:val="0"/>
          <w:numId w:val="9"/>
        </w:numPr>
        <w:tabs>
          <w:tab w:val="left" w:pos="1296"/>
        </w:tabs>
        <w:spacing w:after="0"/>
        <w:rPr>
          <w:rFonts w:ascii="Times New Roman" w:hAnsi="Times New Roman" w:cs="Times New Roman"/>
          <w:sz w:val="26"/>
          <w:szCs w:val="26"/>
          <w:lang w:val="en-US"/>
        </w:rPr>
      </w:pPr>
      <w:r w:rsidRPr="009F0667">
        <w:rPr>
          <w:rFonts w:ascii="Times New Roman" w:hAnsi="Times New Roman" w:cs="Times New Roman"/>
          <w:sz w:val="26"/>
          <w:szCs w:val="26"/>
          <w:lang w:val="en-US"/>
        </w:rPr>
        <w:t xml:space="preserve">Ngày tháng năm </w:t>
      </w:r>
      <w:proofErr w:type="gramStart"/>
      <w:r w:rsidRPr="009F0667">
        <w:rPr>
          <w:rFonts w:ascii="Times New Roman" w:hAnsi="Times New Roman" w:cs="Times New Roman"/>
          <w:sz w:val="26"/>
          <w:szCs w:val="26"/>
          <w:lang w:val="en-US"/>
        </w:rPr>
        <w:t>sinh:…</w:t>
      </w:r>
      <w:proofErr w:type="gramEnd"/>
      <w:r w:rsidRPr="009F0667">
        <w:rPr>
          <w:rFonts w:ascii="Times New Roman" w:hAnsi="Times New Roman" w:cs="Times New Roman"/>
          <w:sz w:val="26"/>
          <w:szCs w:val="26"/>
          <w:lang w:val="en-US"/>
        </w:rPr>
        <w:t>…………</w:t>
      </w:r>
      <w:proofErr w:type="gramStart"/>
      <w:r w:rsidR="00053097">
        <w:rPr>
          <w:rFonts w:ascii="Times New Roman" w:hAnsi="Times New Roman" w:cs="Times New Roman"/>
          <w:sz w:val="26"/>
          <w:szCs w:val="26"/>
          <w:lang w:val="en-US"/>
        </w:rPr>
        <w:t>….</w:t>
      </w:r>
      <w:r w:rsidRPr="009F0667">
        <w:rPr>
          <w:rFonts w:ascii="Times New Roman" w:hAnsi="Times New Roman" w:cs="Times New Roman"/>
          <w:sz w:val="26"/>
          <w:szCs w:val="26"/>
          <w:lang w:val="en-US"/>
        </w:rPr>
        <w:t>Nơi</w:t>
      </w:r>
      <w:proofErr w:type="gramEnd"/>
      <w:r w:rsidRPr="009F0667">
        <w:rPr>
          <w:rFonts w:ascii="Times New Roman" w:hAnsi="Times New Roman" w:cs="Times New Roman"/>
          <w:sz w:val="26"/>
          <w:szCs w:val="26"/>
          <w:lang w:val="en-US"/>
        </w:rPr>
        <w:t xml:space="preserve"> sinh…………………………………</w:t>
      </w:r>
      <w:r w:rsidR="00040F23">
        <w:rPr>
          <w:rFonts w:ascii="Times New Roman" w:hAnsi="Times New Roman" w:cs="Times New Roman"/>
          <w:sz w:val="26"/>
          <w:szCs w:val="26"/>
          <w:lang w:val="en-US"/>
        </w:rPr>
        <w:t>...</w:t>
      </w:r>
    </w:p>
    <w:p w14:paraId="0443D332" w14:textId="1CD70CF6" w:rsidR="009F0667" w:rsidRPr="009F0667" w:rsidRDefault="009F0667" w:rsidP="009F0667">
      <w:pPr>
        <w:pStyle w:val="ListParagraph"/>
        <w:numPr>
          <w:ilvl w:val="0"/>
          <w:numId w:val="9"/>
        </w:numPr>
        <w:tabs>
          <w:tab w:val="left" w:pos="1296"/>
        </w:tabs>
        <w:spacing w:after="0"/>
        <w:rPr>
          <w:rFonts w:ascii="Times New Roman" w:hAnsi="Times New Roman" w:cs="Times New Roman"/>
          <w:sz w:val="26"/>
          <w:szCs w:val="26"/>
          <w:lang w:val="en-US"/>
        </w:rPr>
      </w:pPr>
      <w:r w:rsidRPr="009F0667">
        <w:rPr>
          <w:rFonts w:ascii="Times New Roman" w:hAnsi="Times New Roman" w:cs="Times New Roman"/>
          <w:sz w:val="26"/>
          <w:szCs w:val="26"/>
          <w:lang w:val="en-US"/>
        </w:rPr>
        <w:t xml:space="preserve">Quốc </w:t>
      </w:r>
      <w:proofErr w:type="gramStart"/>
      <w:r w:rsidRPr="009F0667">
        <w:rPr>
          <w:rFonts w:ascii="Times New Roman" w:hAnsi="Times New Roman" w:cs="Times New Roman"/>
          <w:sz w:val="26"/>
          <w:szCs w:val="26"/>
          <w:lang w:val="en-US"/>
        </w:rPr>
        <w:t>tịch:…</w:t>
      </w:r>
      <w:proofErr w:type="gramEnd"/>
      <w:r w:rsidRPr="009F0667">
        <w:rPr>
          <w:rFonts w:ascii="Times New Roman" w:hAnsi="Times New Roman" w:cs="Times New Roman"/>
          <w:sz w:val="26"/>
          <w:szCs w:val="26"/>
          <w:lang w:val="en-US"/>
        </w:rPr>
        <w:t>………………………………………………………………………</w:t>
      </w:r>
    </w:p>
    <w:p w14:paraId="5E4C5C84" w14:textId="18D5C7AC" w:rsidR="009F0667" w:rsidRDefault="009F0667" w:rsidP="009F0667">
      <w:pPr>
        <w:pStyle w:val="ListParagraph"/>
        <w:numPr>
          <w:ilvl w:val="0"/>
          <w:numId w:val="9"/>
        </w:numPr>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Số CCCD/Hộ </w:t>
      </w:r>
      <w:proofErr w:type="gramStart"/>
      <w:r>
        <w:rPr>
          <w:rFonts w:ascii="Times New Roman" w:hAnsi="Times New Roman" w:cs="Times New Roman"/>
          <w:sz w:val="26"/>
          <w:szCs w:val="26"/>
          <w:lang w:val="en-US"/>
        </w:rPr>
        <w:t>chiế</w:t>
      </w:r>
      <w:r w:rsidR="007F435A">
        <w:rPr>
          <w:rFonts w:ascii="Times New Roman" w:hAnsi="Times New Roman" w:cs="Times New Roman"/>
          <w:sz w:val="26"/>
          <w:szCs w:val="26"/>
          <w:lang w:val="en-US"/>
        </w:rPr>
        <w:t>u</w:t>
      </w:r>
      <w:r>
        <w:rPr>
          <w:rFonts w:ascii="Times New Roman" w:hAnsi="Times New Roman" w:cs="Times New Roman"/>
          <w:sz w:val="26"/>
          <w:szCs w:val="26"/>
          <w:lang w:val="en-US"/>
        </w:rPr>
        <w:t>:…</w:t>
      </w:r>
      <w:proofErr w:type="gramEnd"/>
      <w:r>
        <w:rPr>
          <w:rFonts w:ascii="Times New Roman" w:hAnsi="Times New Roman" w:cs="Times New Roman"/>
          <w:sz w:val="26"/>
          <w:szCs w:val="26"/>
          <w:lang w:val="en-US"/>
        </w:rPr>
        <w:t>………………</w:t>
      </w:r>
      <w:proofErr w:type="gramStart"/>
      <w:r>
        <w:rPr>
          <w:rFonts w:ascii="Times New Roman" w:hAnsi="Times New Roman" w:cs="Times New Roman"/>
          <w:sz w:val="26"/>
          <w:szCs w:val="26"/>
          <w:lang w:val="en-US"/>
        </w:rPr>
        <w:t>…..</w:t>
      </w:r>
      <w:proofErr w:type="gramEnd"/>
      <w:r>
        <w:rPr>
          <w:rFonts w:ascii="Times New Roman" w:hAnsi="Times New Roman" w:cs="Times New Roman"/>
          <w:sz w:val="26"/>
          <w:szCs w:val="26"/>
          <w:lang w:val="en-US"/>
        </w:rPr>
        <w:t>Ngày cấp……</w:t>
      </w:r>
      <w:proofErr w:type="gramStart"/>
      <w:r>
        <w:rPr>
          <w:rFonts w:ascii="Times New Roman" w:hAnsi="Times New Roman" w:cs="Times New Roman"/>
          <w:sz w:val="26"/>
          <w:szCs w:val="26"/>
          <w:lang w:val="en-US"/>
        </w:rPr>
        <w:t>….Nơi</w:t>
      </w:r>
      <w:proofErr w:type="gramEnd"/>
      <w:r>
        <w:rPr>
          <w:rFonts w:ascii="Times New Roman" w:hAnsi="Times New Roman" w:cs="Times New Roman"/>
          <w:sz w:val="26"/>
          <w:szCs w:val="26"/>
          <w:lang w:val="en-US"/>
        </w:rPr>
        <w:t xml:space="preserve"> cấp……</w:t>
      </w:r>
    </w:p>
    <w:p w14:paraId="5CAC2C54" w14:textId="74852BA5" w:rsidR="009F0667" w:rsidRDefault="009F0667" w:rsidP="009F0667">
      <w:pPr>
        <w:pStyle w:val="ListParagraph"/>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w:t>
      </w:r>
      <w:r w:rsidR="00040F23">
        <w:rPr>
          <w:rFonts w:ascii="Times New Roman" w:hAnsi="Times New Roman" w:cs="Times New Roman"/>
          <w:sz w:val="26"/>
          <w:szCs w:val="26"/>
          <w:lang w:val="en-US"/>
        </w:rPr>
        <w:t>.</w:t>
      </w:r>
    </w:p>
    <w:p w14:paraId="04A6DA00" w14:textId="3EAE9266" w:rsidR="009F0667" w:rsidRDefault="009F0667" w:rsidP="009F0667">
      <w:pPr>
        <w:pStyle w:val="ListParagraph"/>
        <w:numPr>
          <w:ilvl w:val="0"/>
          <w:numId w:val="9"/>
        </w:numPr>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Hộ khẩu thường </w:t>
      </w:r>
      <w:proofErr w:type="gramStart"/>
      <w:r>
        <w:rPr>
          <w:rFonts w:ascii="Times New Roman" w:hAnsi="Times New Roman" w:cs="Times New Roman"/>
          <w:sz w:val="26"/>
          <w:szCs w:val="26"/>
          <w:lang w:val="en-US"/>
        </w:rPr>
        <w:t>trú:…</w:t>
      </w:r>
      <w:proofErr w:type="gramEnd"/>
      <w:r>
        <w:rPr>
          <w:rFonts w:ascii="Times New Roman" w:hAnsi="Times New Roman" w:cs="Times New Roman"/>
          <w:sz w:val="26"/>
          <w:szCs w:val="26"/>
          <w:lang w:val="en-US"/>
        </w:rPr>
        <w:t>……………………………………………………………</w:t>
      </w:r>
    </w:p>
    <w:p w14:paraId="15E59051" w14:textId="5D3AFBDF" w:rsidR="009F0667" w:rsidRDefault="009F0667" w:rsidP="009F0667">
      <w:pPr>
        <w:pStyle w:val="ListParagraph"/>
        <w:numPr>
          <w:ilvl w:val="0"/>
          <w:numId w:val="9"/>
        </w:numPr>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Chỗ ở hiện nay……………………………………………………………………</w:t>
      </w:r>
    </w:p>
    <w:p w14:paraId="2FFD9825" w14:textId="1BAF3AA9" w:rsidR="009F0667" w:rsidRDefault="009F0667" w:rsidP="009F0667">
      <w:pPr>
        <w:pStyle w:val="ListParagraph"/>
        <w:numPr>
          <w:ilvl w:val="0"/>
          <w:numId w:val="9"/>
        </w:numPr>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Sổ cổ phần sở </w:t>
      </w:r>
      <w:proofErr w:type="gramStart"/>
      <w:r>
        <w:rPr>
          <w:rFonts w:ascii="Times New Roman" w:hAnsi="Times New Roman" w:cs="Times New Roman"/>
          <w:sz w:val="26"/>
          <w:szCs w:val="26"/>
          <w:lang w:val="en-US"/>
        </w:rPr>
        <w:t>hữu:…</w:t>
      </w:r>
      <w:proofErr w:type="gramEnd"/>
      <w:r>
        <w:rPr>
          <w:rFonts w:ascii="Times New Roman" w:hAnsi="Times New Roman" w:cs="Times New Roman"/>
          <w:sz w:val="26"/>
          <w:szCs w:val="26"/>
          <w:lang w:val="en-US"/>
        </w:rPr>
        <w:t>… cổ phần</w:t>
      </w:r>
      <w:r w:rsidR="00053097">
        <w:rPr>
          <w:rFonts w:ascii="Times New Roman" w:hAnsi="Times New Roman" w:cs="Times New Roman"/>
          <w:sz w:val="26"/>
          <w:szCs w:val="26"/>
          <w:lang w:val="en-US"/>
        </w:rPr>
        <w:t>,</w:t>
      </w:r>
      <w:r>
        <w:rPr>
          <w:rFonts w:ascii="Times New Roman" w:hAnsi="Times New Roman" w:cs="Times New Roman"/>
          <w:sz w:val="26"/>
          <w:szCs w:val="26"/>
          <w:lang w:val="en-US"/>
        </w:rPr>
        <w:t xml:space="preserve"> chiếm giữ tỷ lệ…</w:t>
      </w:r>
      <w:proofErr w:type="gramStart"/>
      <w:r>
        <w:rPr>
          <w:rFonts w:ascii="Times New Roman" w:hAnsi="Times New Roman" w:cs="Times New Roman"/>
          <w:sz w:val="26"/>
          <w:szCs w:val="26"/>
          <w:lang w:val="en-US"/>
        </w:rPr>
        <w:t>….%</w:t>
      </w:r>
      <w:proofErr w:type="gramEnd"/>
      <w:r w:rsidR="00053097">
        <w:rPr>
          <w:rFonts w:ascii="Times New Roman" w:hAnsi="Times New Roman" w:cs="Times New Roman"/>
          <w:sz w:val="26"/>
          <w:szCs w:val="26"/>
          <w:lang w:val="en-US"/>
        </w:rPr>
        <w:t xml:space="preserve"> </w:t>
      </w:r>
      <w:r>
        <w:rPr>
          <w:rFonts w:ascii="Times New Roman" w:hAnsi="Times New Roman" w:cs="Times New Roman"/>
          <w:sz w:val="26"/>
          <w:szCs w:val="26"/>
          <w:lang w:val="en-US"/>
        </w:rPr>
        <w:t>tổng số cổ phần của Công ty.</w:t>
      </w:r>
    </w:p>
    <w:p w14:paraId="1E81802D" w14:textId="07C12BA4" w:rsidR="009F0667" w:rsidRDefault="009F0667" w:rsidP="009F0667">
      <w:pPr>
        <w:pStyle w:val="ListParagraph"/>
        <w:numPr>
          <w:ilvl w:val="0"/>
          <w:numId w:val="9"/>
        </w:numPr>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Trình độ chuyên </w:t>
      </w:r>
      <w:proofErr w:type="gramStart"/>
      <w:r>
        <w:rPr>
          <w:rFonts w:ascii="Times New Roman" w:hAnsi="Times New Roman" w:cs="Times New Roman"/>
          <w:sz w:val="26"/>
          <w:szCs w:val="26"/>
          <w:lang w:val="en-US"/>
        </w:rPr>
        <w:t>môn:…</w:t>
      </w:r>
      <w:proofErr w:type="gramEnd"/>
      <w:r>
        <w:rPr>
          <w:rFonts w:ascii="Times New Roman" w:hAnsi="Times New Roman" w:cs="Times New Roman"/>
          <w:sz w:val="26"/>
          <w:szCs w:val="26"/>
          <w:lang w:val="en-US"/>
        </w:rPr>
        <w:t>…………………………………………………………</w:t>
      </w:r>
    </w:p>
    <w:p w14:paraId="75E1E126" w14:textId="524E3ABF" w:rsidR="008C0261" w:rsidRDefault="008C0261" w:rsidP="009F0667">
      <w:pPr>
        <w:pStyle w:val="ListParagraph"/>
        <w:numPr>
          <w:ilvl w:val="0"/>
          <w:numId w:val="9"/>
        </w:numPr>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Trình độ ngoại </w:t>
      </w:r>
      <w:proofErr w:type="gramStart"/>
      <w:r>
        <w:rPr>
          <w:rFonts w:ascii="Times New Roman" w:hAnsi="Times New Roman" w:cs="Times New Roman"/>
          <w:sz w:val="26"/>
          <w:szCs w:val="26"/>
          <w:lang w:val="en-US"/>
        </w:rPr>
        <w:t>ngữ:…</w:t>
      </w:r>
      <w:proofErr w:type="gramEnd"/>
      <w:r>
        <w:rPr>
          <w:rFonts w:ascii="Times New Roman" w:hAnsi="Times New Roman" w:cs="Times New Roman"/>
          <w:sz w:val="26"/>
          <w:szCs w:val="26"/>
          <w:lang w:val="en-US"/>
        </w:rPr>
        <w:t>……………………………………………………………</w:t>
      </w:r>
    </w:p>
    <w:p w14:paraId="2A224DE0" w14:textId="4627C041" w:rsidR="009F0667" w:rsidRDefault="009F0667" w:rsidP="009F0667">
      <w:pPr>
        <w:pStyle w:val="ListParagraph"/>
        <w:numPr>
          <w:ilvl w:val="0"/>
          <w:numId w:val="9"/>
        </w:numPr>
        <w:tabs>
          <w:tab w:val="left" w:pos="1296"/>
        </w:tabs>
        <w:spacing w:after="0"/>
        <w:rPr>
          <w:rFonts w:ascii="Times New Roman" w:hAnsi="Times New Roman" w:cs="Times New Roman"/>
          <w:sz w:val="26"/>
          <w:szCs w:val="26"/>
          <w:lang w:val="en-US"/>
        </w:rPr>
      </w:pPr>
      <w:r>
        <w:rPr>
          <w:rFonts w:ascii="Times New Roman" w:hAnsi="Times New Roman" w:cs="Times New Roman"/>
          <w:sz w:val="26"/>
          <w:szCs w:val="26"/>
          <w:lang w:val="en-US"/>
        </w:rPr>
        <w:t>Quá trình công tác</w:t>
      </w:r>
      <w:r w:rsidR="008C0261">
        <w:rPr>
          <w:rFonts w:ascii="Times New Roman" w:hAnsi="Times New Roman" w:cs="Times New Roman"/>
          <w:sz w:val="26"/>
          <w:szCs w:val="26"/>
          <w:lang w:val="en-US"/>
        </w:rPr>
        <w:t xml:space="preserve"> (</w:t>
      </w:r>
      <w:r w:rsidR="008C0261" w:rsidRPr="008C0261">
        <w:rPr>
          <w:rFonts w:ascii="Times New Roman" w:hAnsi="Times New Roman" w:cs="Times New Roman"/>
          <w:i/>
          <w:iCs/>
          <w:sz w:val="26"/>
          <w:szCs w:val="26"/>
          <w:lang w:val="en-US"/>
        </w:rPr>
        <w:t>Nêu tóm tắt nơi côngn tác, chức vụ, nghề nghiệp từ 18 tuổi</w:t>
      </w:r>
      <w:r w:rsidR="008C0261">
        <w:rPr>
          <w:rFonts w:ascii="Times New Roman" w:hAnsi="Times New Roman" w:cs="Times New Roman"/>
          <w:sz w:val="26"/>
          <w:szCs w:val="26"/>
          <w:lang w:val="en-US"/>
        </w:rPr>
        <w:t>)</w:t>
      </w:r>
    </w:p>
    <w:p w14:paraId="08D067B4" w14:textId="77777777" w:rsidR="00C97C95" w:rsidRDefault="00C97C95" w:rsidP="00C97C95">
      <w:pPr>
        <w:tabs>
          <w:tab w:val="left" w:pos="1296"/>
        </w:tabs>
        <w:spacing w:after="0"/>
        <w:rPr>
          <w:rFonts w:ascii="Times New Roman" w:hAnsi="Times New Roman" w:cs="Times New Roman"/>
          <w:sz w:val="26"/>
          <w:szCs w:val="26"/>
          <w:lang w:val="en-US"/>
        </w:rPr>
      </w:pPr>
    </w:p>
    <w:tbl>
      <w:tblPr>
        <w:tblStyle w:val="TableGrid"/>
        <w:tblW w:w="0" w:type="auto"/>
        <w:tblInd w:w="817" w:type="dxa"/>
        <w:tblLook w:val="04A0" w:firstRow="1" w:lastRow="0" w:firstColumn="1" w:lastColumn="0" w:noHBand="0" w:noVBand="1"/>
      </w:tblPr>
      <w:tblGrid>
        <w:gridCol w:w="476"/>
        <w:gridCol w:w="2977"/>
        <w:gridCol w:w="2552"/>
        <w:gridCol w:w="2409"/>
      </w:tblGrid>
      <w:tr w:rsidR="00C97C95" w14:paraId="5B973B80" w14:textId="77777777" w:rsidTr="00C97C95">
        <w:tc>
          <w:tcPr>
            <w:tcW w:w="425" w:type="dxa"/>
          </w:tcPr>
          <w:p w14:paraId="671C1AC8" w14:textId="3ED6FEE1" w:rsidR="00C97C95" w:rsidRPr="00C97C95" w:rsidRDefault="00C97C95" w:rsidP="00C97C95">
            <w:pPr>
              <w:tabs>
                <w:tab w:val="left" w:pos="1296"/>
              </w:tabs>
              <w:jc w:val="center"/>
              <w:rPr>
                <w:rFonts w:ascii="Times New Roman" w:hAnsi="Times New Roman" w:cs="Times New Roman"/>
                <w:b/>
                <w:bCs/>
                <w:sz w:val="26"/>
                <w:szCs w:val="26"/>
                <w:lang w:val="en-US"/>
              </w:rPr>
            </w:pPr>
            <w:r w:rsidRPr="00C97C95">
              <w:rPr>
                <w:rFonts w:ascii="Times New Roman" w:hAnsi="Times New Roman" w:cs="Times New Roman"/>
                <w:b/>
                <w:bCs/>
                <w:sz w:val="26"/>
                <w:szCs w:val="26"/>
                <w:lang w:val="en-US"/>
              </w:rPr>
              <w:t>tt</w:t>
            </w:r>
          </w:p>
        </w:tc>
        <w:tc>
          <w:tcPr>
            <w:tcW w:w="2977" w:type="dxa"/>
          </w:tcPr>
          <w:p w14:paraId="1EA598F3" w14:textId="5B3F79BA" w:rsidR="00C97C95" w:rsidRPr="00C97C95" w:rsidRDefault="00C97C95" w:rsidP="00C97C95">
            <w:pPr>
              <w:tabs>
                <w:tab w:val="left" w:pos="1296"/>
              </w:tabs>
              <w:jc w:val="center"/>
              <w:rPr>
                <w:rFonts w:ascii="Times New Roman" w:hAnsi="Times New Roman" w:cs="Times New Roman"/>
                <w:b/>
                <w:bCs/>
                <w:sz w:val="26"/>
                <w:szCs w:val="26"/>
                <w:lang w:val="en-US"/>
              </w:rPr>
            </w:pPr>
            <w:r w:rsidRPr="00C97C95">
              <w:rPr>
                <w:rFonts w:ascii="Times New Roman" w:hAnsi="Times New Roman" w:cs="Times New Roman"/>
                <w:b/>
                <w:bCs/>
                <w:sz w:val="26"/>
                <w:szCs w:val="26"/>
                <w:lang w:val="en-US"/>
              </w:rPr>
              <w:t>Thời gian</w:t>
            </w:r>
          </w:p>
        </w:tc>
        <w:tc>
          <w:tcPr>
            <w:tcW w:w="2552" w:type="dxa"/>
          </w:tcPr>
          <w:p w14:paraId="51E95501" w14:textId="2D2DC1AB" w:rsidR="00C97C95" w:rsidRPr="00C97C95" w:rsidRDefault="00C97C95" w:rsidP="00C97C95">
            <w:pPr>
              <w:tabs>
                <w:tab w:val="left" w:pos="1296"/>
              </w:tabs>
              <w:jc w:val="center"/>
              <w:rPr>
                <w:rFonts w:ascii="Times New Roman" w:hAnsi="Times New Roman" w:cs="Times New Roman"/>
                <w:b/>
                <w:bCs/>
                <w:sz w:val="26"/>
                <w:szCs w:val="26"/>
                <w:lang w:val="en-US"/>
              </w:rPr>
            </w:pPr>
            <w:r w:rsidRPr="00C97C95">
              <w:rPr>
                <w:rFonts w:ascii="Times New Roman" w:hAnsi="Times New Roman" w:cs="Times New Roman"/>
                <w:b/>
                <w:bCs/>
                <w:sz w:val="26"/>
                <w:szCs w:val="26"/>
                <w:lang w:val="en-US"/>
              </w:rPr>
              <w:t>Nơi làm việc</w:t>
            </w:r>
          </w:p>
        </w:tc>
        <w:tc>
          <w:tcPr>
            <w:tcW w:w="2409" w:type="dxa"/>
          </w:tcPr>
          <w:p w14:paraId="7F6EE013" w14:textId="4F6B8294" w:rsidR="00C97C95" w:rsidRPr="00C97C95" w:rsidRDefault="00C97C95" w:rsidP="00C97C95">
            <w:pPr>
              <w:tabs>
                <w:tab w:val="left" w:pos="1296"/>
              </w:tabs>
              <w:jc w:val="center"/>
              <w:rPr>
                <w:rFonts w:ascii="Times New Roman" w:hAnsi="Times New Roman" w:cs="Times New Roman"/>
                <w:b/>
                <w:bCs/>
                <w:sz w:val="26"/>
                <w:szCs w:val="26"/>
                <w:lang w:val="en-US"/>
              </w:rPr>
            </w:pPr>
            <w:r w:rsidRPr="00C97C95">
              <w:rPr>
                <w:rFonts w:ascii="Times New Roman" w:hAnsi="Times New Roman" w:cs="Times New Roman"/>
                <w:b/>
                <w:bCs/>
                <w:sz w:val="26"/>
                <w:szCs w:val="26"/>
                <w:lang w:val="en-US"/>
              </w:rPr>
              <w:t>Vị trí công tác</w:t>
            </w:r>
          </w:p>
        </w:tc>
      </w:tr>
      <w:tr w:rsidR="00C97C95" w14:paraId="4F0B06C0" w14:textId="77777777" w:rsidTr="00C97C95">
        <w:tc>
          <w:tcPr>
            <w:tcW w:w="425" w:type="dxa"/>
          </w:tcPr>
          <w:p w14:paraId="71B48FEE" w14:textId="6A7D5037" w:rsidR="00C97C95" w:rsidRPr="00040F23" w:rsidRDefault="00C97C95" w:rsidP="00C97C95">
            <w:pPr>
              <w:tabs>
                <w:tab w:val="left" w:pos="1296"/>
              </w:tabs>
              <w:rPr>
                <w:rFonts w:ascii="Times New Roman" w:hAnsi="Times New Roman" w:cs="Times New Roman"/>
                <w:sz w:val="26"/>
                <w:szCs w:val="26"/>
                <w:lang w:val="en-US"/>
              </w:rPr>
            </w:pPr>
            <w:r w:rsidRPr="00040F23">
              <w:rPr>
                <w:rFonts w:ascii="Times New Roman" w:hAnsi="Times New Roman" w:cs="Times New Roman"/>
                <w:sz w:val="26"/>
                <w:szCs w:val="26"/>
                <w:lang w:val="en-US"/>
              </w:rPr>
              <w:t>1</w:t>
            </w:r>
          </w:p>
        </w:tc>
        <w:tc>
          <w:tcPr>
            <w:tcW w:w="2977" w:type="dxa"/>
          </w:tcPr>
          <w:p w14:paraId="53D28E6B" w14:textId="38A9389D" w:rsidR="00C97C95" w:rsidRDefault="00C97C95" w:rsidP="00C97C95">
            <w:pPr>
              <w:tabs>
                <w:tab w:val="left" w:pos="1296"/>
              </w:tabs>
              <w:rPr>
                <w:rFonts w:ascii="Times New Roman" w:hAnsi="Times New Roman" w:cs="Times New Roman"/>
                <w:sz w:val="26"/>
                <w:szCs w:val="26"/>
                <w:lang w:val="en-US"/>
              </w:rPr>
            </w:pPr>
            <w:r>
              <w:rPr>
                <w:rFonts w:ascii="Times New Roman" w:hAnsi="Times New Roman" w:cs="Times New Roman"/>
                <w:sz w:val="26"/>
                <w:szCs w:val="26"/>
                <w:lang w:val="en-US"/>
              </w:rPr>
              <w:t>Từ…/…/... đến…/</w:t>
            </w:r>
            <w:proofErr w:type="gramStart"/>
            <w:r>
              <w:rPr>
                <w:rFonts w:ascii="Times New Roman" w:hAnsi="Times New Roman" w:cs="Times New Roman"/>
                <w:sz w:val="26"/>
                <w:szCs w:val="26"/>
                <w:lang w:val="en-US"/>
              </w:rPr>
              <w:t>…./</w:t>
            </w:r>
            <w:proofErr w:type="gramEnd"/>
            <w:r>
              <w:rPr>
                <w:rFonts w:ascii="Times New Roman" w:hAnsi="Times New Roman" w:cs="Times New Roman"/>
                <w:sz w:val="26"/>
                <w:szCs w:val="26"/>
                <w:lang w:val="en-US"/>
              </w:rPr>
              <w:t>….</w:t>
            </w:r>
          </w:p>
        </w:tc>
        <w:tc>
          <w:tcPr>
            <w:tcW w:w="2552" w:type="dxa"/>
          </w:tcPr>
          <w:p w14:paraId="4FAE6E72" w14:textId="77777777" w:rsidR="00C97C95" w:rsidRDefault="00C97C95" w:rsidP="00C97C95">
            <w:pPr>
              <w:tabs>
                <w:tab w:val="left" w:pos="1296"/>
              </w:tabs>
              <w:rPr>
                <w:rFonts w:ascii="Times New Roman" w:hAnsi="Times New Roman" w:cs="Times New Roman"/>
                <w:sz w:val="26"/>
                <w:szCs w:val="26"/>
                <w:lang w:val="en-US"/>
              </w:rPr>
            </w:pPr>
          </w:p>
        </w:tc>
        <w:tc>
          <w:tcPr>
            <w:tcW w:w="2409" w:type="dxa"/>
          </w:tcPr>
          <w:p w14:paraId="71CFE181" w14:textId="77777777" w:rsidR="00C97C95" w:rsidRDefault="00C97C95" w:rsidP="00C97C95">
            <w:pPr>
              <w:tabs>
                <w:tab w:val="left" w:pos="1296"/>
              </w:tabs>
              <w:rPr>
                <w:rFonts w:ascii="Times New Roman" w:hAnsi="Times New Roman" w:cs="Times New Roman"/>
                <w:sz w:val="26"/>
                <w:szCs w:val="26"/>
                <w:lang w:val="en-US"/>
              </w:rPr>
            </w:pPr>
          </w:p>
        </w:tc>
      </w:tr>
      <w:tr w:rsidR="00C97C95" w14:paraId="16699C9A" w14:textId="77777777" w:rsidTr="00C97C95">
        <w:tc>
          <w:tcPr>
            <w:tcW w:w="425" w:type="dxa"/>
          </w:tcPr>
          <w:p w14:paraId="7B6728EB" w14:textId="1FC2B32B" w:rsidR="00C97C95" w:rsidRPr="00040F23" w:rsidRDefault="00C97C95" w:rsidP="00C97C95">
            <w:pPr>
              <w:tabs>
                <w:tab w:val="left" w:pos="1296"/>
              </w:tabs>
              <w:rPr>
                <w:rFonts w:ascii="Times New Roman" w:hAnsi="Times New Roman" w:cs="Times New Roman"/>
                <w:sz w:val="26"/>
                <w:szCs w:val="26"/>
                <w:lang w:val="en-US"/>
              </w:rPr>
            </w:pPr>
            <w:r w:rsidRPr="00040F23">
              <w:rPr>
                <w:rFonts w:ascii="Times New Roman" w:hAnsi="Times New Roman" w:cs="Times New Roman"/>
                <w:sz w:val="26"/>
                <w:szCs w:val="26"/>
                <w:lang w:val="en-US"/>
              </w:rPr>
              <w:t>2</w:t>
            </w:r>
          </w:p>
        </w:tc>
        <w:tc>
          <w:tcPr>
            <w:tcW w:w="2977" w:type="dxa"/>
          </w:tcPr>
          <w:p w14:paraId="750EDB5F" w14:textId="3702A455" w:rsidR="00C97C95" w:rsidRDefault="00C97C95" w:rsidP="00C97C95">
            <w:pPr>
              <w:tabs>
                <w:tab w:val="left" w:pos="1296"/>
              </w:tabs>
              <w:rPr>
                <w:rFonts w:ascii="Times New Roman" w:hAnsi="Times New Roman" w:cs="Times New Roman"/>
                <w:sz w:val="26"/>
                <w:szCs w:val="26"/>
                <w:lang w:val="en-US"/>
              </w:rPr>
            </w:pPr>
          </w:p>
        </w:tc>
        <w:tc>
          <w:tcPr>
            <w:tcW w:w="2552" w:type="dxa"/>
          </w:tcPr>
          <w:p w14:paraId="5602D3BB" w14:textId="77777777" w:rsidR="00C97C95" w:rsidRDefault="00C97C95" w:rsidP="00C97C95">
            <w:pPr>
              <w:tabs>
                <w:tab w:val="left" w:pos="1296"/>
              </w:tabs>
              <w:rPr>
                <w:rFonts w:ascii="Times New Roman" w:hAnsi="Times New Roman" w:cs="Times New Roman"/>
                <w:sz w:val="26"/>
                <w:szCs w:val="26"/>
                <w:lang w:val="en-US"/>
              </w:rPr>
            </w:pPr>
          </w:p>
        </w:tc>
        <w:tc>
          <w:tcPr>
            <w:tcW w:w="2409" w:type="dxa"/>
          </w:tcPr>
          <w:p w14:paraId="45818F77" w14:textId="77777777" w:rsidR="00C97C95" w:rsidRDefault="00C97C95" w:rsidP="00C97C95">
            <w:pPr>
              <w:tabs>
                <w:tab w:val="left" w:pos="1296"/>
              </w:tabs>
              <w:rPr>
                <w:rFonts w:ascii="Times New Roman" w:hAnsi="Times New Roman" w:cs="Times New Roman"/>
                <w:sz w:val="26"/>
                <w:szCs w:val="26"/>
                <w:lang w:val="en-US"/>
              </w:rPr>
            </w:pPr>
          </w:p>
        </w:tc>
      </w:tr>
      <w:tr w:rsidR="00C97C95" w14:paraId="04297376" w14:textId="77777777" w:rsidTr="00C97C95">
        <w:tc>
          <w:tcPr>
            <w:tcW w:w="425" w:type="dxa"/>
          </w:tcPr>
          <w:p w14:paraId="050D021F" w14:textId="0BD1A7D3" w:rsidR="00C97C95" w:rsidRPr="00040F23" w:rsidRDefault="00C97C95" w:rsidP="00C97C95">
            <w:pPr>
              <w:tabs>
                <w:tab w:val="left" w:pos="1296"/>
              </w:tabs>
              <w:rPr>
                <w:rFonts w:ascii="Times New Roman" w:hAnsi="Times New Roman" w:cs="Times New Roman"/>
                <w:sz w:val="26"/>
                <w:szCs w:val="26"/>
                <w:lang w:val="en-US"/>
              </w:rPr>
            </w:pPr>
            <w:r w:rsidRPr="00040F23">
              <w:rPr>
                <w:rFonts w:ascii="Times New Roman" w:hAnsi="Times New Roman" w:cs="Times New Roman"/>
                <w:sz w:val="26"/>
                <w:szCs w:val="26"/>
                <w:lang w:val="en-US"/>
              </w:rPr>
              <w:t>3</w:t>
            </w:r>
          </w:p>
        </w:tc>
        <w:tc>
          <w:tcPr>
            <w:tcW w:w="2977" w:type="dxa"/>
          </w:tcPr>
          <w:p w14:paraId="6CA987A6" w14:textId="3F99A99F" w:rsidR="00C97C95" w:rsidRDefault="00C97C95" w:rsidP="00C97C95">
            <w:pPr>
              <w:tabs>
                <w:tab w:val="left" w:pos="1296"/>
              </w:tabs>
              <w:rPr>
                <w:rFonts w:ascii="Times New Roman" w:hAnsi="Times New Roman" w:cs="Times New Roman"/>
                <w:sz w:val="26"/>
                <w:szCs w:val="26"/>
                <w:lang w:val="en-US"/>
              </w:rPr>
            </w:pPr>
          </w:p>
        </w:tc>
        <w:tc>
          <w:tcPr>
            <w:tcW w:w="2552" w:type="dxa"/>
          </w:tcPr>
          <w:p w14:paraId="3EC5E4FD" w14:textId="77777777" w:rsidR="00C97C95" w:rsidRDefault="00C97C95" w:rsidP="00C97C95">
            <w:pPr>
              <w:tabs>
                <w:tab w:val="left" w:pos="1296"/>
              </w:tabs>
              <w:rPr>
                <w:rFonts w:ascii="Times New Roman" w:hAnsi="Times New Roman" w:cs="Times New Roman"/>
                <w:sz w:val="26"/>
                <w:szCs w:val="26"/>
                <w:lang w:val="en-US"/>
              </w:rPr>
            </w:pPr>
          </w:p>
        </w:tc>
        <w:tc>
          <w:tcPr>
            <w:tcW w:w="2409" w:type="dxa"/>
          </w:tcPr>
          <w:p w14:paraId="48EE9726" w14:textId="77777777" w:rsidR="00C97C95" w:rsidRDefault="00C97C95" w:rsidP="00C97C95">
            <w:pPr>
              <w:tabs>
                <w:tab w:val="left" w:pos="1296"/>
              </w:tabs>
              <w:rPr>
                <w:rFonts w:ascii="Times New Roman" w:hAnsi="Times New Roman" w:cs="Times New Roman"/>
                <w:sz w:val="26"/>
                <w:szCs w:val="26"/>
                <w:lang w:val="en-US"/>
              </w:rPr>
            </w:pPr>
          </w:p>
        </w:tc>
      </w:tr>
      <w:tr w:rsidR="00C97C95" w14:paraId="155C2A5B" w14:textId="77777777" w:rsidTr="00C97C95">
        <w:tc>
          <w:tcPr>
            <w:tcW w:w="425" w:type="dxa"/>
          </w:tcPr>
          <w:p w14:paraId="236D6964" w14:textId="051FF710" w:rsidR="00C97C95" w:rsidRPr="00040F23" w:rsidRDefault="00C97C95" w:rsidP="00C97C95">
            <w:pPr>
              <w:tabs>
                <w:tab w:val="left" w:pos="1296"/>
              </w:tabs>
              <w:rPr>
                <w:rFonts w:ascii="Times New Roman" w:hAnsi="Times New Roman" w:cs="Times New Roman"/>
                <w:sz w:val="26"/>
                <w:szCs w:val="26"/>
                <w:lang w:val="en-US"/>
              </w:rPr>
            </w:pPr>
            <w:r w:rsidRPr="00040F23">
              <w:rPr>
                <w:rFonts w:ascii="Times New Roman" w:hAnsi="Times New Roman" w:cs="Times New Roman"/>
                <w:sz w:val="26"/>
                <w:szCs w:val="26"/>
                <w:lang w:val="en-US"/>
              </w:rPr>
              <w:t>4</w:t>
            </w:r>
          </w:p>
        </w:tc>
        <w:tc>
          <w:tcPr>
            <w:tcW w:w="2977" w:type="dxa"/>
          </w:tcPr>
          <w:p w14:paraId="3770E31E" w14:textId="77777777" w:rsidR="00C97C95" w:rsidRDefault="00C97C95" w:rsidP="00C97C95">
            <w:pPr>
              <w:tabs>
                <w:tab w:val="left" w:pos="1296"/>
              </w:tabs>
              <w:rPr>
                <w:rFonts w:ascii="Times New Roman" w:hAnsi="Times New Roman" w:cs="Times New Roman"/>
                <w:sz w:val="26"/>
                <w:szCs w:val="26"/>
                <w:lang w:val="en-US"/>
              </w:rPr>
            </w:pPr>
          </w:p>
        </w:tc>
        <w:tc>
          <w:tcPr>
            <w:tcW w:w="2552" w:type="dxa"/>
          </w:tcPr>
          <w:p w14:paraId="00C5BBD0" w14:textId="77777777" w:rsidR="00C97C95" w:rsidRDefault="00C97C95" w:rsidP="00C97C95">
            <w:pPr>
              <w:tabs>
                <w:tab w:val="left" w:pos="1296"/>
              </w:tabs>
              <w:rPr>
                <w:rFonts w:ascii="Times New Roman" w:hAnsi="Times New Roman" w:cs="Times New Roman"/>
                <w:sz w:val="26"/>
                <w:szCs w:val="26"/>
                <w:lang w:val="en-US"/>
              </w:rPr>
            </w:pPr>
          </w:p>
        </w:tc>
        <w:tc>
          <w:tcPr>
            <w:tcW w:w="2409" w:type="dxa"/>
          </w:tcPr>
          <w:p w14:paraId="3CC2B9BC" w14:textId="77777777" w:rsidR="00C97C95" w:rsidRDefault="00C97C95" w:rsidP="00C97C95">
            <w:pPr>
              <w:tabs>
                <w:tab w:val="left" w:pos="1296"/>
              </w:tabs>
              <w:rPr>
                <w:rFonts w:ascii="Times New Roman" w:hAnsi="Times New Roman" w:cs="Times New Roman"/>
                <w:sz w:val="26"/>
                <w:szCs w:val="26"/>
                <w:lang w:val="en-US"/>
              </w:rPr>
            </w:pPr>
          </w:p>
        </w:tc>
      </w:tr>
      <w:tr w:rsidR="00040F23" w14:paraId="1407A1CA" w14:textId="77777777" w:rsidTr="00C97C95">
        <w:tc>
          <w:tcPr>
            <w:tcW w:w="425" w:type="dxa"/>
          </w:tcPr>
          <w:p w14:paraId="68462F8F" w14:textId="553EE182" w:rsidR="00040F23" w:rsidRPr="00040F23" w:rsidRDefault="00040F23" w:rsidP="00C97C95">
            <w:pPr>
              <w:tabs>
                <w:tab w:val="left" w:pos="1296"/>
              </w:tabs>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2977" w:type="dxa"/>
          </w:tcPr>
          <w:p w14:paraId="679B66B3" w14:textId="77777777" w:rsidR="00040F23" w:rsidRDefault="00040F23" w:rsidP="00C97C95">
            <w:pPr>
              <w:tabs>
                <w:tab w:val="left" w:pos="1296"/>
              </w:tabs>
              <w:rPr>
                <w:rFonts w:ascii="Times New Roman" w:hAnsi="Times New Roman" w:cs="Times New Roman"/>
                <w:sz w:val="26"/>
                <w:szCs w:val="26"/>
                <w:lang w:val="en-US"/>
              </w:rPr>
            </w:pPr>
          </w:p>
        </w:tc>
        <w:tc>
          <w:tcPr>
            <w:tcW w:w="2552" w:type="dxa"/>
          </w:tcPr>
          <w:p w14:paraId="4FBFD47E" w14:textId="77777777" w:rsidR="00040F23" w:rsidRDefault="00040F23" w:rsidP="00C97C95">
            <w:pPr>
              <w:tabs>
                <w:tab w:val="left" w:pos="1296"/>
              </w:tabs>
              <w:rPr>
                <w:rFonts w:ascii="Times New Roman" w:hAnsi="Times New Roman" w:cs="Times New Roman"/>
                <w:sz w:val="26"/>
                <w:szCs w:val="26"/>
                <w:lang w:val="en-US"/>
              </w:rPr>
            </w:pPr>
          </w:p>
        </w:tc>
        <w:tc>
          <w:tcPr>
            <w:tcW w:w="2409" w:type="dxa"/>
          </w:tcPr>
          <w:p w14:paraId="0D47BC18" w14:textId="77777777" w:rsidR="00040F23" w:rsidRDefault="00040F23" w:rsidP="00C97C95">
            <w:pPr>
              <w:tabs>
                <w:tab w:val="left" w:pos="1296"/>
              </w:tabs>
              <w:rPr>
                <w:rFonts w:ascii="Times New Roman" w:hAnsi="Times New Roman" w:cs="Times New Roman"/>
                <w:sz w:val="26"/>
                <w:szCs w:val="26"/>
                <w:lang w:val="en-US"/>
              </w:rPr>
            </w:pPr>
          </w:p>
        </w:tc>
      </w:tr>
      <w:tr w:rsidR="00040F23" w14:paraId="0C1375A5" w14:textId="77777777" w:rsidTr="00C97C95">
        <w:tc>
          <w:tcPr>
            <w:tcW w:w="425" w:type="dxa"/>
          </w:tcPr>
          <w:p w14:paraId="17F89FC8" w14:textId="685E2120" w:rsidR="00040F23" w:rsidRPr="00040F23" w:rsidRDefault="00040F23" w:rsidP="00C97C95">
            <w:pPr>
              <w:tabs>
                <w:tab w:val="left" w:pos="1296"/>
              </w:tabs>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2977" w:type="dxa"/>
          </w:tcPr>
          <w:p w14:paraId="38166E89" w14:textId="77777777" w:rsidR="00040F23" w:rsidRDefault="00040F23" w:rsidP="00C97C95">
            <w:pPr>
              <w:tabs>
                <w:tab w:val="left" w:pos="1296"/>
              </w:tabs>
              <w:rPr>
                <w:rFonts w:ascii="Times New Roman" w:hAnsi="Times New Roman" w:cs="Times New Roman"/>
                <w:sz w:val="26"/>
                <w:szCs w:val="26"/>
                <w:lang w:val="en-US"/>
              </w:rPr>
            </w:pPr>
          </w:p>
        </w:tc>
        <w:tc>
          <w:tcPr>
            <w:tcW w:w="2552" w:type="dxa"/>
          </w:tcPr>
          <w:p w14:paraId="4F9B3E0F" w14:textId="77777777" w:rsidR="00040F23" w:rsidRDefault="00040F23" w:rsidP="00C97C95">
            <w:pPr>
              <w:tabs>
                <w:tab w:val="left" w:pos="1296"/>
              </w:tabs>
              <w:rPr>
                <w:rFonts w:ascii="Times New Roman" w:hAnsi="Times New Roman" w:cs="Times New Roman"/>
                <w:sz w:val="26"/>
                <w:szCs w:val="26"/>
                <w:lang w:val="en-US"/>
              </w:rPr>
            </w:pPr>
          </w:p>
        </w:tc>
        <w:tc>
          <w:tcPr>
            <w:tcW w:w="2409" w:type="dxa"/>
          </w:tcPr>
          <w:p w14:paraId="11A89972" w14:textId="77777777" w:rsidR="00040F23" w:rsidRDefault="00040F23" w:rsidP="00C97C95">
            <w:pPr>
              <w:tabs>
                <w:tab w:val="left" w:pos="1296"/>
              </w:tabs>
              <w:rPr>
                <w:rFonts w:ascii="Times New Roman" w:hAnsi="Times New Roman" w:cs="Times New Roman"/>
                <w:sz w:val="26"/>
                <w:szCs w:val="26"/>
                <w:lang w:val="en-US"/>
              </w:rPr>
            </w:pPr>
          </w:p>
        </w:tc>
      </w:tr>
      <w:tr w:rsidR="00040F23" w14:paraId="1FD62A6D" w14:textId="77777777" w:rsidTr="00C97C95">
        <w:tc>
          <w:tcPr>
            <w:tcW w:w="425" w:type="dxa"/>
          </w:tcPr>
          <w:p w14:paraId="6194FC80" w14:textId="7E29ADDA" w:rsidR="00040F23" w:rsidRPr="00040F23" w:rsidRDefault="00040F23" w:rsidP="00C97C95">
            <w:pPr>
              <w:tabs>
                <w:tab w:val="left" w:pos="1296"/>
              </w:tabs>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2977" w:type="dxa"/>
          </w:tcPr>
          <w:p w14:paraId="2BA7B83B" w14:textId="77777777" w:rsidR="00040F23" w:rsidRDefault="00040F23" w:rsidP="00C97C95">
            <w:pPr>
              <w:tabs>
                <w:tab w:val="left" w:pos="1296"/>
              </w:tabs>
              <w:rPr>
                <w:rFonts w:ascii="Times New Roman" w:hAnsi="Times New Roman" w:cs="Times New Roman"/>
                <w:sz w:val="26"/>
                <w:szCs w:val="26"/>
                <w:lang w:val="en-US"/>
              </w:rPr>
            </w:pPr>
          </w:p>
        </w:tc>
        <w:tc>
          <w:tcPr>
            <w:tcW w:w="2552" w:type="dxa"/>
          </w:tcPr>
          <w:p w14:paraId="5C538154" w14:textId="77777777" w:rsidR="00040F23" w:rsidRDefault="00040F23" w:rsidP="00C97C95">
            <w:pPr>
              <w:tabs>
                <w:tab w:val="left" w:pos="1296"/>
              </w:tabs>
              <w:rPr>
                <w:rFonts w:ascii="Times New Roman" w:hAnsi="Times New Roman" w:cs="Times New Roman"/>
                <w:sz w:val="26"/>
                <w:szCs w:val="26"/>
                <w:lang w:val="en-US"/>
              </w:rPr>
            </w:pPr>
          </w:p>
        </w:tc>
        <w:tc>
          <w:tcPr>
            <w:tcW w:w="2409" w:type="dxa"/>
          </w:tcPr>
          <w:p w14:paraId="0A9561D0" w14:textId="77777777" w:rsidR="00040F23" w:rsidRDefault="00040F23" w:rsidP="00C97C95">
            <w:pPr>
              <w:tabs>
                <w:tab w:val="left" w:pos="1296"/>
              </w:tabs>
              <w:rPr>
                <w:rFonts w:ascii="Times New Roman" w:hAnsi="Times New Roman" w:cs="Times New Roman"/>
                <w:sz w:val="26"/>
                <w:szCs w:val="26"/>
                <w:lang w:val="en-US"/>
              </w:rPr>
            </w:pPr>
          </w:p>
        </w:tc>
      </w:tr>
      <w:tr w:rsidR="00040F23" w14:paraId="66EFDA30" w14:textId="77777777" w:rsidTr="00C97C95">
        <w:tc>
          <w:tcPr>
            <w:tcW w:w="425" w:type="dxa"/>
          </w:tcPr>
          <w:p w14:paraId="76266479" w14:textId="1FFF6D3F" w:rsidR="00040F23" w:rsidRPr="00040F23" w:rsidRDefault="00040F23" w:rsidP="00C97C95">
            <w:pPr>
              <w:tabs>
                <w:tab w:val="left" w:pos="1296"/>
              </w:tabs>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2977" w:type="dxa"/>
          </w:tcPr>
          <w:p w14:paraId="39E95DBC" w14:textId="77777777" w:rsidR="00040F23" w:rsidRDefault="00040F23" w:rsidP="00C97C95">
            <w:pPr>
              <w:tabs>
                <w:tab w:val="left" w:pos="1296"/>
              </w:tabs>
              <w:rPr>
                <w:rFonts w:ascii="Times New Roman" w:hAnsi="Times New Roman" w:cs="Times New Roman"/>
                <w:sz w:val="26"/>
                <w:szCs w:val="26"/>
                <w:lang w:val="en-US"/>
              </w:rPr>
            </w:pPr>
          </w:p>
        </w:tc>
        <w:tc>
          <w:tcPr>
            <w:tcW w:w="2552" w:type="dxa"/>
          </w:tcPr>
          <w:p w14:paraId="48BDBECD" w14:textId="77777777" w:rsidR="00040F23" w:rsidRDefault="00040F23" w:rsidP="00C97C95">
            <w:pPr>
              <w:tabs>
                <w:tab w:val="left" w:pos="1296"/>
              </w:tabs>
              <w:rPr>
                <w:rFonts w:ascii="Times New Roman" w:hAnsi="Times New Roman" w:cs="Times New Roman"/>
                <w:sz w:val="26"/>
                <w:szCs w:val="26"/>
                <w:lang w:val="en-US"/>
              </w:rPr>
            </w:pPr>
          </w:p>
        </w:tc>
        <w:tc>
          <w:tcPr>
            <w:tcW w:w="2409" w:type="dxa"/>
          </w:tcPr>
          <w:p w14:paraId="324D9F95" w14:textId="77777777" w:rsidR="00040F23" w:rsidRDefault="00040F23" w:rsidP="00C97C95">
            <w:pPr>
              <w:tabs>
                <w:tab w:val="left" w:pos="1296"/>
              </w:tabs>
              <w:rPr>
                <w:rFonts w:ascii="Times New Roman" w:hAnsi="Times New Roman" w:cs="Times New Roman"/>
                <w:sz w:val="26"/>
                <w:szCs w:val="26"/>
                <w:lang w:val="en-US"/>
              </w:rPr>
            </w:pPr>
          </w:p>
        </w:tc>
      </w:tr>
      <w:tr w:rsidR="00040F23" w14:paraId="2594B70B" w14:textId="77777777" w:rsidTr="00C97C95">
        <w:tc>
          <w:tcPr>
            <w:tcW w:w="425" w:type="dxa"/>
          </w:tcPr>
          <w:p w14:paraId="1A925315" w14:textId="250ED6D7" w:rsidR="00040F23" w:rsidRPr="00040F23" w:rsidRDefault="00040F23" w:rsidP="00C97C95">
            <w:pPr>
              <w:tabs>
                <w:tab w:val="left" w:pos="1296"/>
              </w:tabs>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2977" w:type="dxa"/>
          </w:tcPr>
          <w:p w14:paraId="7A8A18D4" w14:textId="77777777" w:rsidR="00040F23" w:rsidRDefault="00040F23" w:rsidP="00C97C95">
            <w:pPr>
              <w:tabs>
                <w:tab w:val="left" w:pos="1296"/>
              </w:tabs>
              <w:rPr>
                <w:rFonts w:ascii="Times New Roman" w:hAnsi="Times New Roman" w:cs="Times New Roman"/>
                <w:sz w:val="26"/>
                <w:szCs w:val="26"/>
                <w:lang w:val="en-US"/>
              </w:rPr>
            </w:pPr>
          </w:p>
        </w:tc>
        <w:tc>
          <w:tcPr>
            <w:tcW w:w="2552" w:type="dxa"/>
          </w:tcPr>
          <w:p w14:paraId="1EE772CE" w14:textId="77777777" w:rsidR="00040F23" w:rsidRDefault="00040F23" w:rsidP="00C97C95">
            <w:pPr>
              <w:tabs>
                <w:tab w:val="left" w:pos="1296"/>
              </w:tabs>
              <w:rPr>
                <w:rFonts w:ascii="Times New Roman" w:hAnsi="Times New Roman" w:cs="Times New Roman"/>
                <w:sz w:val="26"/>
                <w:szCs w:val="26"/>
                <w:lang w:val="en-US"/>
              </w:rPr>
            </w:pPr>
          </w:p>
        </w:tc>
        <w:tc>
          <w:tcPr>
            <w:tcW w:w="2409" w:type="dxa"/>
          </w:tcPr>
          <w:p w14:paraId="302C10FE" w14:textId="77777777" w:rsidR="00040F23" w:rsidRDefault="00040F23" w:rsidP="00C97C95">
            <w:pPr>
              <w:tabs>
                <w:tab w:val="left" w:pos="1296"/>
              </w:tabs>
              <w:rPr>
                <w:rFonts w:ascii="Times New Roman" w:hAnsi="Times New Roman" w:cs="Times New Roman"/>
                <w:sz w:val="26"/>
                <w:szCs w:val="26"/>
                <w:lang w:val="en-US"/>
              </w:rPr>
            </w:pPr>
          </w:p>
        </w:tc>
      </w:tr>
      <w:tr w:rsidR="00040F23" w14:paraId="53460751" w14:textId="77777777" w:rsidTr="00C97C95">
        <w:tc>
          <w:tcPr>
            <w:tcW w:w="425" w:type="dxa"/>
          </w:tcPr>
          <w:p w14:paraId="03D67749" w14:textId="5F1C86B8" w:rsidR="00040F23" w:rsidRDefault="00040F23" w:rsidP="00C97C95">
            <w:pPr>
              <w:tabs>
                <w:tab w:val="left" w:pos="1296"/>
              </w:tabs>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2977" w:type="dxa"/>
          </w:tcPr>
          <w:p w14:paraId="55AAE823" w14:textId="77777777" w:rsidR="00040F23" w:rsidRDefault="00040F23" w:rsidP="00C97C95">
            <w:pPr>
              <w:tabs>
                <w:tab w:val="left" w:pos="1296"/>
              </w:tabs>
              <w:rPr>
                <w:rFonts w:ascii="Times New Roman" w:hAnsi="Times New Roman" w:cs="Times New Roman"/>
                <w:sz w:val="26"/>
                <w:szCs w:val="26"/>
                <w:lang w:val="en-US"/>
              </w:rPr>
            </w:pPr>
          </w:p>
        </w:tc>
        <w:tc>
          <w:tcPr>
            <w:tcW w:w="2552" w:type="dxa"/>
          </w:tcPr>
          <w:p w14:paraId="18985E89" w14:textId="77777777" w:rsidR="00040F23" w:rsidRDefault="00040F23" w:rsidP="00C97C95">
            <w:pPr>
              <w:tabs>
                <w:tab w:val="left" w:pos="1296"/>
              </w:tabs>
              <w:rPr>
                <w:rFonts w:ascii="Times New Roman" w:hAnsi="Times New Roman" w:cs="Times New Roman"/>
                <w:sz w:val="26"/>
                <w:szCs w:val="26"/>
                <w:lang w:val="en-US"/>
              </w:rPr>
            </w:pPr>
          </w:p>
        </w:tc>
        <w:tc>
          <w:tcPr>
            <w:tcW w:w="2409" w:type="dxa"/>
          </w:tcPr>
          <w:p w14:paraId="286F5CC0" w14:textId="77777777" w:rsidR="00040F23" w:rsidRDefault="00040F23" w:rsidP="00C97C95">
            <w:pPr>
              <w:tabs>
                <w:tab w:val="left" w:pos="1296"/>
              </w:tabs>
              <w:rPr>
                <w:rFonts w:ascii="Times New Roman" w:hAnsi="Times New Roman" w:cs="Times New Roman"/>
                <w:sz w:val="26"/>
                <w:szCs w:val="26"/>
                <w:lang w:val="en-US"/>
              </w:rPr>
            </w:pPr>
          </w:p>
        </w:tc>
      </w:tr>
      <w:tr w:rsidR="00040F23" w14:paraId="7E978DFF" w14:textId="77777777" w:rsidTr="00C97C95">
        <w:tc>
          <w:tcPr>
            <w:tcW w:w="425" w:type="dxa"/>
          </w:tcPr>
          <w:p w14:paraId="409398E6" w14:textId="2F4B5C15" w:rsidR="00040F23" w:rsidRDefault="00040F23" w:rsidP="00C97C95">
            <w:pPr>
              <w:tabs>
                <w:tab w:val="left" w:pos="1296"/>
              </w:tabs>
              <w:rPr>
                <w:rFonts w:ascii="Times New Roman" w:hAnsi="Times New Roman" w:cs="Times New Roman"/>
                <w:sz w:val="26"/>
                <w:szCs w:val="26"/>
                <w:lang w:val="en-US"/>
              </w:rPr>
            </w:pPr>
            <w:r>
              <w:rPr>
                <w:rFonts w:ascii="Times New Roman" w:hAnsi="Times New Roman" w:cs="Times New Roman"/>
                <w:sz w:val="26"/>
                <w:szCs w:val="26"/>
                <w:lang w:val="en-US"/>
              </w:rPr>
              <w:t>11</w:t>
            </w:r>
          </w:p>
        </w:tc>
        <w:tc>
          <w:tcPr>
            <w:tcW w:w="2977" w:type="dxa"/>
          </w:tcPr>
          <w:p w14:paraId="795D8DA9" w14:textId="77777777" w:rsidR="00040F23" w:rsidRDefault="00040F23" w:rsidP="00C97C95">
            <w:pPr>
              <w:tabs>
                <w:tab w:val="left" w:pos="1296"/>
              </w:tabs>
              <w:rPr>
                <w:rFonts w:ascii="Times New Roman" w:hAnsi="Times New Roman" w:cs="Times New Roman"/>
                <w:sz w:val="26"/>
                <w:szCs w:val="26"/>
                <w:lang w:val="en-US"/>
              </w:rPr>
            </w:pPr>
          </w:p>
        </w:tc>
        <w:tc>
          <w:tcPr>
            <w:tcW w:w="2552" w:type="dxa"/>
          </w:tcPr>
          <w:p w14:paraId="151091FF" w14:textId="77777777" w:rsidR="00040F23" w:rsidRDefault="00040F23" w:rsidP="00C97C95">
            <w:pPr>
              <w:tabs>
                <w:tab w:val="left" w:pos="1296"/>
              </w:tabs>
              <w:rPr>
                <w:rFonts w:ascii="Times New Roman" w:hAnsi="Times New Roman" w:cs="Times New Roman"/>
                <w:sz w:val="26"/>
                <w:szCs w:val="26"/>
                <w:lang w:val="en-US"/>
              </w:rPr>
            </w:pPr>
          </w:p>
        </w:tc>
        <w:tc>
          <w:tcPr>
            <w:tcW w:w="2409" w:type="dxa"/>
          </w:tcPr>
          <w:p w14:paraId="37BD9205" w14:textId="77777777" w:rsidR="00040F23" w:rsidRDefault="00040F23" w:rsidP="00C97C95">
            <w:pPr>
              <w:tabs>
                <w:tab w:val="left" w:pos="1296"/>
              </w:tabs>
              <w:rPr>
                <w:rFonts w:ascii="Times New Roman" w:hAnsi="Times New Roman" w:cs="Times New Roman"/>
                <w:sz w:val="26"/>
                <w:szCs w:val="26"/>
                <w:lang w:val="en-US"/>
              </w:rPr>
            </w:pPr>
          </w:p>
        </w:tc>
      </w:tr>
      <w:tr w:rsidR="00C97C95" w14:paraId="46813655" w14:textId="77777777" w:rsidTr="00C97C95">
        <w:tc>
          <w:tcPr>
            <w:tcW w:w="425" w:type="dxa"/>
          </w:tcPr>
          <w:p w14:paraId="38D1D97B" w14:textId="38FF4AD8" w:rsidR="00C97C95" w:rsidRDefault="00040F23" w:rsidP="00C97C95">
            <w:pPr>
              <w:tabs>
                <w:tab w:val="left" w:pos="1296"/>
              </w:tabs>
              <w:rPr>
                <w:rFonts w:ascii="Times New Roman" w:hAnsi="Times New Roman" w:cs="Times New Roman"/>
                <w:sz w:val="26"/>
                <w:szCs w:val="26"/>
                <w:lang w:val="en-US"/>
              </w:rPr>
            </w:pPr>
            <w:r>
              <w:rPr>
                <w:rFonts w:ascii="Times New Roman" w:hAnsi="Times New Roman" w:cs="Times New Roman"/>
                <w:sz w:val="26"/>
                <w:szCs w:val="26"/>
                <w:lang w:val="en-US"/>
              </w:rPr>
              <w:t>12</w:t>
            </w:r>
          </w:p>
        </w:tc>
        <w:tc>
          <w:tcPr>
            <w:tcW w:w="2977" w:type="dxa"/>
          </w:tcPr>
          <w:p w14:paraId="65912610" w14:textId="77777777" w:rsidR="00C97C95" w:rsidRDefault="00C97C95" w:rsidP="00C97C95">
            <w:pPr>
              <w:tabs>
                <w:tab w:val="left" w:pos="1296"/>
              </w:tabs>
              <w:rPr>
                <w:rFonts w:ascii="Times New Roman" w:hAnsi="Times New Roman" w:cs="Times New Roman"/>
                <w:sz w:val="26"/>
                <w:szCs w:val="26"/>
                <w:lang w:val="en-US"/>
              </w:rPr>
            </w:pPr>
          </w:p>
        </w:tc>
        <w:tc>
          <w:tcPr>
            <w:tcW w:w="2552" w:type="dxa"/>
          </w:tcPr>
          <w:p w14:paraId="0C6E209D" w14:textId="77777777" w:rsidR="00C97C95" w:rsidRDefault="00C97C95" w:rsidP="00C97C95">
            <w:pPr>
              <w:tabs>
                <w:tab w:val="left" w:pos="1296"/>
              </w:tabs>
              <w:rPr>
                <w:rFonts w:ascii="Times New Roman" w:hAnsi="Times New Roman" w:cs="Times New Roman"/>
                <w:sz w:val="26"/>
                <w:szCs w:val="26"/>
                <w:lang w:val="en-US"/>
              </w:rPr>
            </w:pPr>
          </w:p>
        </w:tc>
        <w:tc>
          <w:tcPr>
            <w:tcW w:w="2409" w:type="dxa"/>
          </w:tcPr>
          <w:p w14:paraId="77E5D09E" w14:textId="77777777" w:rsidR="00C97C95" w:rsidRDefault="00C97C95" w:rsidP="00C97C95">
            <w:pPr>
              <w:tabs>
                <w:tab w:val="left" w:pos="1296"/>
              </w:tabs>
              <w:rPr>
                <w:rFonts w:ascii="Times New Roman" w:hAnsi="Times New Roman" w:cs="Times New Roman"/>
                <w:sz w:val="26"/>
                <w:szCs w:val="26"/>
                <w:lang w:val="en-US"/>
              </w:rPr>
            </w:pPr>
          </w:p>
        </w:tc>
      </w:tr>
    </w:tbl>
    <w:p w14:paraId="2D68C5D0" w14:textId="77777777" w:rsidR="00C97C95" w:rsidRPr="00C97C95" w:rsidRDefault="00C97C95" w:rsidP="00C97C95">
      <w:pPr>
        <w:tabs>
          <w:tab w:val="left" w:pos="1296"/>
        </w:tabs>
        <w:spacing w:after="0"/>
        <w:rPr>
          <w:rFonts w:ascii="Times New Roman" w:hAnsi="Times New Roman" w:cs="Times New Roman"/>
          <w:sz w:val="26"/>
          <w:szCs w:val="26"/>
          <w:lang w:val="en-US"/>
        </w:rPr>
      </w:pPr>
    </w:p>
    <w:p w14:paraId="1A478F90" w14:textId="4DBDF2C3" w:rsidR="00C97C95" w:rsidRDefault="00C97C95" w:rsidP="00C97C95">
      <w:pPr>
        <w:pStyle w:val="ListParagraph"/>
        <w:numPr>
          <w:ilvl w:val="0"/>
          <w:numId w:val="9"/>
        </w:numPr>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Các chức danh quản lý đang nắm giữ tại các Công ty/Tổ chức khác, bao gồm cả chức danh Hội đồng quản trị, Ban kiểm soát của Cô</w:t>
      </w:r>
      <w:r w:rsidR="00FB6C92">
        <w:rPr>
          <w:rFonts w:ascii="Times New Roman" w:hAnsi="Times New Roman" w:cs="Times New Roman"/>
          <w:sz w:val="26"/>
          <w:szCs w:val="26"/>
          <w:lang w:val="en-US"/>
        </w:rPr>
        <w:t>n</w:t>
      </w:r>
      <w:r>
        <w:rPr>
          <w:rFonts w:ascii="Times New Roman" w:hAnsi="Times New Roman" w:cs="Times New Roman"/>
          <w:sz w:val="26"/>
          <w:szCs w:val="26"/>
          <w:lang w:val="en-US"/>
        </w:rPr>
        <w:t>g ty khác (Liệt kê cụ thể chức vụ và tên Công ty/Tổ chức):</w:t>
      </w:r>
    </w:p>
    <w:p w14:paraId="34DFA993" w14:textId="4FA3D336" w:rsidR="00C97C95" w:rsidRDefault="00C97C95" w:rsidP="00C97C95">
      <w:pPr>
        <w:pStyle w:val="ListParagraph"/>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w:t>
      </w:r>
    </w:p>
    <w:p w14:paraId="2C72F527" w14:textId="77777777" w:rsidR="000541A3" w:rsidRDefault="000541A3" w:rsidP="00C97C95">
      <w:pPr>
        <w:pStyle w:val="ListParagraph"/>
        <w:tabs>
          <w:tab w:val="left" w:pos="1296"/>
        </w:tabs>
        <w:spacing w:after="0"/>
        <w:jc w:val="both"/>
        <w:rPr>
          <w:rFonts w:ascii="Times New Roman" w:hAnsi="Times New Roman" w:cs="Times New Roman"/>
          <w:sz w:val="26"/>
          <w:szCs w:val="26"/>
          <w:lang w:val="en-US"/>
        </w:rPr>
      </w:pPr>
    </w:p>
    <w:p w14:paraId="74AB34E4" w14:textId="77777777" w:rsidR="0091338D" w:rsidRDefault="0091338D" w:rsidP="000541A3">
      <w:pPr>
        <w:pStyle w:val="ListParagraph"/>
        <w:tabs>
          <w:tab w:val="left" w:pos="1296"/>
        </w:tabs>
        <w:spacing w:after="0"/>
        <w:jc w:val="center"/>
        <w:rPr>
          <w:rFonts w:ascii="Times New Roman" w:hAnsi="Times New Roman" w:cs="Times New Roman"/>
          <w:sz w:val="26"/>
          <w:szCs w:val="26"/>
          <w:lang w:val="en-US"/>
        </w:rPr>
      </w:pPr>
    </w:p>
    <w:p w14:paraId="4AD1F329" w14:textId="77777777" w:rsidR="00C97C95" w:rsidRDefault="00C97C95" w:rsidP="00C97C95">
      <w:pPr>
        <w:pStyle w:val="ListParagraph"/>
        <w:numPr>
          <w:ilvl w:val="0"/>
          <w:numId w:val="9"/>
        </w:numPr>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Lợi ích có liên quan tới VNECO4 và các bên có liên quan của VNECO4.</w:t>
      </w:r>
    </w:p>
    <w:p w14:paraId="0E2A36E4" w14:textId="613BD385" w:rsidR="00FB6C92" w:rsidRDefault="00FB6C92" w:rsidP="00FB6C92">
      <w:pPr>
        <w:pStyle w:val="ListParagraph"/>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w:t>
      </w:r>
    </w:p>
    <w:p w14:paraId="716E56F1" w14:textId="1EAB0D54" w:rsidR="00A10BCA" w:rsidRDefault="00A10BCA" w:rsidP="00A10BCA">
      <w:pPr>
        <w:pStyle w:val="ListParagraph"/>
        <w:numPr>
          <w:ilvl w:val="0"/>
          <w:numId w:val="9"/>
        </w:numPr>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Danh sách người có liên quan</w:t>
      </w:r>
      <w:r w:rsidR="002419AD">
        <w:rPr>
          <w:rFonts w:ascii="Times New Roman" w:hAnsi="Times New Roman" w:cs="Times New Roman"/>
          <w:sz w:val="26"/>
          <w:szCs w:val="26"/>
          <w:lang w:val="en-US"/>
        </w:rPr>
        <w:t xml:space="preserve"> với ứng viên (người có liên quan theo quy định của Điều lệ Công ty và Luật doanh nghiêp)</w:t>
      </w:r>
    </w:p>
    <w:p w14:paraId="46ADFE75" w14:textId="77777777" w:rsidR="002419AD" w:rsidRDefault="002419AD" w:rsidP="00A10BCA">
      <w:pPr>
        <w:pStyle w:val="ListParagraph"/>
        <w:numPr>
          <w:ilvl w:val="0"/>
          <w:numId w:val="9"/>
        </w:numPr>
        <w:tabs>
          <w:tab w:val="left" w:pos="1296"/>
        </w:tabs>
        <w:spacing w:after="0"/>
        <w:jc w:val="both"/>
        <w:rPr>
          <w:rFonts w:ascii="Times New Roman" w:hAnsi="Times New Roman" w:cs="Times New Roman"/>
          <w:sz w:val="26"/>
          <w:szCs w:val="26"/>
          <w:lang w:val="en-US"/>
        </w:rPr>
      </w:pPr>
    </w:p>
    <w:tbl>
      <w:tblPr>
        <w:tblStyle w:val="TableGrid"/>
        <w:tblW w:w="0" w:type="auto"/>
        <w:tblInd w:w="360" w:type="dxa"/>
        <w:tblLook w:val="04A0" w:firstRow="1" w:lastRow="0" w:firstColumn="1" w:lastColumn="0" w:noHBand="0" w:noVBand="1"/>
      </w:tblPr>
      <w:tblGrid>
        <w:gridCol w:w="679"/>
        <w:gridCol w:w="2046"/>
        <w:gridCol w:w="1829"/>
        <w:gridCol w:w="1481"/>
        <w:gridCol w:w="1464"/>
        <w:gridCol w:w="1485"/>
      </w:tblGrid>
      <w:tr w:rsidR="002419AD" w14:paraId="5A549F11" w14:textId="77777777" w:rsidTr="002419AD">
        <w:tc>
          <w:tcPr>
            <w:tcW w:w="679" w:type="dxa"/>
          </w:tcPr>
          <w:p w14:paraId="024305EF" w14:textId="2EF5C7C0" w:rsidR="002419AD" w:rsidRDefault="002419AD"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STT</w:t>
            </w:r>
          </w:p>
        </w:tc>
        <w:tc>
          <w:tcPr>
            <w:tcW w:w="2046" w:type="dxa"/>
          </w:tcPr>
          <w:p w14:paraId="60475021" w14:textId="60634726" w:rsidR="002419AD" w:rsidRDefault="002419AD"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Họ và tên</w:t>
            </w:r>
          </w:p>
        </w:tc>
        <w:tc>
          <w:tcPr>
            <w:tcW w:w="1829" w:type="dxa"/>
          </w:tcPr>
          <w:p w14:paraId="2AD9E592" w14:textId="48E4F2C9" w:rsidR="002419AD" w:rsidRDefault="002419AD"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Mối quan hệ với ứng viên</w:t>
            </w:r>
          </w:p>
        </w:tc>
        <w:tc>
          <w:tcPr>
            <w:tcW w:w="1481" w:type="dxa"/>
          </w:tcPr>
          <w:p w14:paraId="0448EBE2" w14:textId="234EB74A" w:rsidR="002419AD" w:rsidRDefault="002419AD"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Số CCCD</w:t>
            </w:r>
          </w:p>
        </w:tc>
        <w:tc>
          <w:tcPr>
            <w:tcW w:w="1464" w:type="dxa"/>
          </w:tcPr>
          <w:p w14:paraId="7C8DE868" w14:textId="3F764F9A" w:rsidR="002419AD" w:rsidRDefault="002419AD"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Ngày cấp</w:t>
            </w:r>
          </w:p>
        </w:tc>
        <w:tc>
          <w:tcPr>
            <w:tcW w:w="1485" w:type="dxa"/>
          </w:tcPr>
          <w:p w14:paraId="6B19DD88" w14:textId="28D04ECA" w:rsidR="002419AD" w:rsidRDefault="002419AD"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Hộ khẩu thường trú</w:t>
            </w:r>
          </w:p>
        </w:tc>
      </w:tr>
      <w:tr w:rsidR="002419AD" w14:paraId="012F0A34" w14:textId="77777777" w:rsidTr="002419AD">
        <w:tc>
          <w:tcPr>
            <w:tcW w:w="679" w:type="dxa"/>
          </w:tcPr>
          <w:p w14:paraId="7B674855" w14:textId="77777777" w:rsidR="002419AD" w:rsidRDefault="002419AD" w:rsidP="00A10BCA">
            <w:pPr>
              <w:tabs>
                <w:tab w:val="left" w:pos="1296"/>
              </w:tabs>
              <w:jc w:val="both"/>
              <w:rPr>
                <w:rFonts w:ascii="Times New Roman" w:hAnsi="Times New Roman" w:cs="Times New Roman"/>
                <w:sz w:val="26"/>
                <w:szCs w:val="26"/>
                <w:lang w:val="en-US"/>
              </w:rPr>
            </w:pPr>
          </w:p>
        </w:tc>
        <w:tc>
          <w:tcPr>
            <w:tcW w:w="2046" w:type="dxa"/>
          </w:tcPr>
          <w:p w14:paraId="444EDA11" w14:textId="77777777" w:rsidR="002419AD" w:rsidRDefault="002419AD" w:rsidP="00A10BCA">
            <w:pPr>
              <w:tabs>
                <w:tab w:val="left" w:pos="1296"/>
              </w:tabs>
              <w:jc w:val="both"/>
              <w:rPr>
                <w:rFonts w:ascii="Times New Roman" w:hAnsi="Times New Roman" w:cs="Times New Roman"/>
                <w:sz w:val="26"/>
                <w:szCs w:val="26"/>
                <w:lang w:val="en-US"/>
              </w:rPr>
            </w:pPr>
          </w:p>
        </w:tc>
        <w:tc>
          <w:tcPr>
            <w:tcW w:w="1829" w:type="dxa"/>
          </w:tcPr>
          <w:p w14:paraId="20109B50" w14:textId="2F668EB5" w:rsidR="002419AD" w:rsidRDefault="000541A3"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Bố đẻ</w:t>
            </w:r>
          </w:p>
        </w:tc>
        <w:tc>
          <w:tcPr>
            <w:tcW w:w="1481" w:type="dxa"/>
          </w:tcPr>
          <w:p w14:paraId="38231D6F" w14:textId="77777777" w:rsidR="002419AD" w:rsidRDefault="002419AD" w:rsidP="00A10BCA">
            <w:pPr>
              <w:tabs>
                <w:tab w:val="left" w:pos="1296"/>
              </w:tabs>
              <w:jc w:val="both"/>
              <w:rPr>
                <w:rFonts w:ascii="Times New Roman" w:hAnsi="Times New Roman" w:cs="Times New Roman"/>
                <w:sz w:val="26"/>
                <w:szCs w:val="26"/>
                <w:lang w:val="en-US"/>
              </w:rPr>
            </w:pPr>
          </w:p>
        </w:tc>
        <w:tc>
          <w:tcPr>
            <w:tcW w:w="1464" w:type="dxa"/>
          </w:tcPr>
          <w:p w14:paraId="362D0F34" w14:textId="77777777" w:rsidR="002419AD" w:rsidRDefault="002419AD" w:rsidP="00A10BCA">
            <w:pPr>
              <w:tabs>
                <w:tab w:val="left" w:pos="1296"/>
              </w:tabs>
              <w:jc w:val="both"/>
              <w:rPr>
                <w:rFonts w:ascii="Times New Roman" w:hAnsi="Times New Roman" w:cs="Times New Roman"/>
                <w:sz w:val="26"/>
                <w:szCs w:val="26"/>
                <w:lang w:val="en-US"/>
              </w:rPr>
            </w:pPr>
          </w:p>
        </w:tc>
        <w:tc>
          <w:tcPr>
            <w:tcW w:w="1485" w:type="dxa"/>
          </w:tcPr>
          <w:p w14:paraId="79AD1C99" w14:textId="77777777" w:rsidR="002419AD" w:rsidRDefault="002419AD" w:rsidP="00A10BCA">
            <w:pPr>
              <w:tabs>
                <w:tab w:val="left" w:pos="1296"/>
              </w:tabs>
              <w:jc w:val="both"/>
              <w:rPr>
                <w:rFonts w:ascii="Times New Roman" w:hAnsi="Times New Roman" w:cs="Times New Roman"/>
                <w:sz w:val="26"/>
                <w:szCs w:val="26"/>
                <w:lang w:val="en-US"/>
              </w:rPr>
            </w:pPr>
          </w:p>
        </w:tc>
      </w:tr>
      <w:tr w:rsidR="002419AD" w14:paraId="40D724B4" w14:textId="77777777" w:rsidTr="002419AD">
        <w:tc>
          <w:tcPr>
            <w:tcW w:w="679" w:type="dxa"/>
          </w:tcPr>
          <w:p w14:paraId="04A720AC" w14:textId="77777777" w:rsidR="002419AD" w:rsidRDefault="002419AD" w:rsidP="00A10BCA">
            <w:pPr>
              <w:tabs>
                <w:tab w:val="left" w:pos="1296"/>
              </w:tabs>
              <w:jc w:val="both"/>
              <w:rPr>
                <w:rFonts w:ascii="Times New Roman" w:hAnsi="Times New Roman" w:cs="Times New Roman"/>
                <w:sz w:val="26"/>
                <w:szCs w:val="26"/>
                <w:lang w:val="en-US"/>
              </w:rPr>
            </w:pPr>
          </w:p>
        </w:tc>
        <w:tc>
          <w:tcPr>
            <w:tcW w:w="2046" w:type="dxa"/>
          </w:tcPr>
          <w:p w14:paraId="1A9D074F" w14:textId="77777777" w:rsidR="002419AD" w:rsidRDefault="002419AD" w:rsidP="00A10BCA">
            <w:pPr>
              <w:tabs>
                <w:tab w:val="left" w:pos="1296"/>
              </w:tabs>
              <w:jc w:val="both"/>
              <w:rPr>
                <w:rFonts w:ascii="Times New Roman" w:hAnsi="Times New Roman" w:cs="Times New Roman"/>
                <w:sz w:val="26"/>
                <w:szCs w:val="26"/>
                <w:lang w:val="en-US"/>
              </w:rPr>
            </w:pPr>
          </w:p>
        </w:tc>
        <w:tc>
          <w:tcPr>
            <w:tcW w:w="1829" w:type="dxa"/>
          </w:tcPr>
          <w:p w14:paraId="152E0FBE" w14:textId="1C2180A0" w:rsidR="002419AD" w:rsidRDefault="000541A3"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Mẹ đẻ</w:t>
            </w:r>
          </w:p>
        </w:tc>
        <w:tc>
          <w:tcPr>
            <w:tcW w:w="1481" w:type="dxa"/>
          </w:tcPr>
          <w:p w14:paraId="231E9C69" w14:textId="77777777" w:rsidR="002419AD" w:rsidRDefault="002419AD" w:rsidP="00A10BCA">
            <w:pPr>
              <w:tabs>
                <w:tab w:val="left" w:pos="1296"/>
              </w:tabs>
              <w:jc w:val="both"/>
              <w:rPr>
                <w:rFonts w:ascii="Times New Roman" w:hAnsi="Times New Roman" w:cs="Times New Roman"/>
                <w:sz w:val="26"/>
                <w:szCs w:val="26"/>
                <w:lang w:val="en-US"/>
              </w:rPr>
            </w:pPr>
          </w:p>
        </w:tc>
        <w:tc>
          <w:tcPr>
            <w:tcW w:w="1464" w:type="dxa"/>
          </w:tcPr>
          <w:p w14:paraId="68633081" w14:textId="77777777" w:rsidR="002419AD" w:rsidRDefault="002419AD" w:rsidP="00A10BCA">
            <w:pPr>
              <w:tabs>
                <w:tab w:val="left" w:pos="1296"/>
              </w:tabs>
              <w:jc w:val="both"/>
              <w:rPr>
                <w:rFonts w:ascii="Times New Roman" w:hAnsi="Times New Roman" w:cs="Times New Roman"/>
                <w:sz w:val="26"/>
                <w:szCs w:val="26"/>
                <w:lang w:val="en-US"/>
              </w:rPr>
            </w:pPr>
          </w:p>
        </w:tc>
        <w:tc>
          <w:tcPr>
            <w:tcW w:w="1485" w:type="dxa"/>
          </w:tcPr>
          <w:p w14:paraId="4048B867" w14:textId="77777777" w:rsidR="002419AD" w:rsidRDefault="002419AD" w:rsidP="00A10BCA">
            <w:pPr>
              <w:tabs>
                <w:tab w:val="left" w:pos="1296"/>
              </w:tabs>
              <w:jc w:val="both"/>
              <w:rPr>
                <w:rFonts w:ascii="Times New Roman" w:hAnsi="Times New Roman" w:cs="Times New Roman"/>
                <w:sz w:val="26"/>
                <w:szCs w:val="26"/>
                <w:lang w:val="en-US"/>
              </w:rPr>
            </w:pPr>
          </w:p>
        </w:tc>
      </w:tr>
      <w:tr w:rsidR="000541A3" w14:paraId="42405618" w14:textId="77777777" w:rsidTr="002419AD">
        <w:tc>
          <w:tcPr>
            <w:tcW w:w="679" w:type="dxa"/>
          </w:tcPr>
          <w:p w14:paraId="45B146CB" w14:textId="77777777" w:rsidR="000541A3" w:rsidRDefault="000541A3" w:rsidP="00A10BCA">
            <w:pPr>
              <w:tabs>
                <w:tab w:val="left" w:pos="1296"/>
              </w:tabs>
              <w:jc w:val="both"/>
              <w:rPr>
                <w:rFonts w:ascii="Times New Roman" w:hAnsi="Times New Roman" w:cs="Times New Roman"/>
                <w:sz w:val="26"/>
                <w:szCs w:val="26"/>
                <w:lang w:val="en-US"/>
              </w:rPr>
            </w:pPr>
          </w:p>
        </w:tc>
        <w:tc>
          <w:tcPr>
            <w:tcW w:w="2046" w:type="dxa"/>
          </w:tcPr>
          <w:p w14:paraId="3CF5B502" w14:textId="77777777" w:rsidR="000541A3" w:rsidRDefault="000541A3" w:rsidP="00A10BCA">
            <w:pPr>
              <w:tabs>
                <w:tab w:val="left" w:pos="1296"/>
              </w:tabs>
              <w:jc w:val="both"/>
              <w:rPr>
                <w:rFonts w:ascii="Times New Roman" w:hAnsi="Times New Roman" w:cs="Times New Roman"/>
                <w:sz w:val="26"/>
                <w:szCs w:val="26"/>
                <w:lang w:val="en-US"/>
              </w:rPr>
            </w:pPr>
          </w:p>
        </w:tc>
        <w:tc>
          <w:tcPr>
            <w:tcW w:w="1829" w:type="dxa"/>
          </w:tcPr>
          <w:p w14:paraId="392DF0B5" w14:textId="1C072C2C" w:rsidR="000541A3" w:rsidRDefault="000541A3"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Anh/chị em ruột</w:t>
            </w:r>
          </w:p>
        </w:tc>
        <w:tc>
          <w:tcPr>
            <w:tcW w:w="1481" w:type="dxa"/>
          </w:tcPr>
          <w:p w14:paraId="32782792" w14:textId="77777777" w:rsidR="000541A3" w:rsidRDefault="000541A3" w:rsidP="00A10BCA">
            <w:pPr>
              <w:tabs>
                <w:tab w:val="left" w:pos="1296"/>
              </w:tabs>
              <w:jc w:val="both"/>
              <w:rPr>
                <w:rFonts w:ascii="Times New Roman" w:hAnsi="Times New Roman" w:cs="Times New Roman"/>
                <w:sz w:val="26"/>
                <w:szCs w:val="26"/>
                <w:lang w:val="en-US"/>
              </w:rPr>
            </w:pPr>
          </w:p>
        </w:tc>
        <w:tc>
          <w:tcPr>
            <w:tcW w:w="1464" w:type="dxa"/>
          </w:tcPr>
          <w:p w14:paraId="4692E162" w14:textId="77777777" w:rsidR="000541A3" w:rsidRDefault="000541A3" w:rsidP="00A10BCA">
            <w:pPr>
              <w:tabs>
                <w:tab w:val="left" w:pos="1296"/>
              </w:tabs>
              <w:jc w:val="both"/>
              <w:rPr>
                <w:rFonts w:ascii="Times New Roman" w:hAnsi="Times New Roman" w:cs="Times New Roman"/>
                <w:sz w:val="26"/>
                <w:szCs w:val="26"/>
                <w:lang w:val="en-US"/>
              </w:rPr>
            </w:pPr>
          </w:p>
        </w:tc>
        <w:tc>
          <w:tcPr>
            <w:tcW w:w="1485" w:type="dxa"/>
          </w:tcPr>
          <w:p w14:paraId="0BDD422C" w14:textId="77777777" w:rsidR="000541A3" w:rsidRDefault="000541A3" w:rsidP="00A10BCA">
            <w:pPr>
              <w:tabs>
                <w:tab w:val="left" w:pos="1296"/>
              </w:tabs>
              <w:jc w:val="both"/>
              <w:rPr>
                <w:rFonts w:ascii="Times New Roman" w:hAnsi="Times New Roman" w:cs="Times New Roman"/>
                <w:sz w:val="26"/>
                <w:szCs w:val="26"/>
                <w:lang w:val="en-US"/>
              </w:rPr>
            </w:pPr>
          </w:p>
        </w:tc>
      </w:tr>
      <w:tr w:rsidR="000541A3" w14:paraId="4583A8E8" w14:textId="77777777" w:rsidTr="002419AD">
        <w:tc>
          <w:tcPr>
            <w:tcW w:w="679" w:type="dxa"/>
          </w:tcPr>
          <w:p w14:paraId="3933B4D4" w14:textId="77777777" w:rsidR="000541A3" w:rsidRDefault="000541A3" w:rsidP="00A10BCA">
            <w:pPr>
              <w:tabs>
                <w:tab w:val="left" w:pos="1296"/>
              </w:tabs>
              <w:jc w:val="both"/>
              <w:rPr>
                <w:rFonts w:ascii="Times New Roman" w:hAnsi="Times New Roman" w:cs="Times New Roman"/>
                <w:sz w:val="26"/>
                <w:szCs w:val="26"/>
                <w:lang w:val="en-US"/>
              </w:rPr>
            </w:pPr>
          </w:p>
        </w:tc>
        <w:tc>
          <w:tcPr>
            <w:tcW w:w="2046" w:type="dxa"/>
          </w:tcPr>
          <w:p w14:paraId="0FAD0841" w14:textId="77777777" w:rsidR="000541A3" w:rsidRDefault="000541A3" w:rsidP="00A10BCA">
            <w:pPr>
              <w:tabs>
                <w:tab w:val="left" w:pos="1296"/>
              </w:tabs>
              <w:jc w:val="both"/>
              <w:rPr>
                <w:rFonts w:ascii="Times New Roman" w:hAnsi="Times New Roman" w:cs="Times New Roman"/>
                <w:sz w:val="26"/>
                <w:szCs w:val="26"/>
                <w:lang w:val="en-US"/>
              </w:rPr>
            </w:pPr>
          </w:p>
        </w:tc>
        <w:tc>
          <w:tcPr>
            <w:tcW w:w="1829" w:type="dxa"/>
          </w:tcPr>
          <w:p w14:paraId="7C2253EA" w14:textId="2667A193" w:rsidR="000541A3" w:rsidRDefault="000541A3"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Vợ</w:t>
            </w:r>
          </w:p>
        </w:tc>
        <w:tc>
          <w:tcPr>
            <w:tcW w:w="1481" w:type="dxa"/>
          </w:tcPr>
          <w:p w14:paraId="4BFA41F3" w14:textId="77777777" w:rsidR="000541A3" w:rsidRDefault="000541A3" w:rsidP="00A10BCA">
            <w:pPr>
              <w:tabs>
                <w:tab w:val="left" w:pos="1296"/>
              </w:tabs>
              <w:jc w:val="both"/>
              <w:rPr>
                <w:rFonts w:ascii="Times New Roman" w:hAnsi="Times New Roman" w:cs="Times New Roman"/>
                <w:sz w:val="26"/>
                <w:szCs w:val="26"/>
                <w:lang w:val="en-US"/>
              </w:rPr>
            </w:pPr>
          </w:p>
        </w:tc>
        <w:tc>
          <w:tcPr>
            <w:tcW w:w="1464" w:type="dxa"/>
          </w:tcPr>
          <w:p w14:paraId="5AC0F08D" w14:textId="77777777" w:rsidR="000541A3" w:rsidRDefault="000541A3" w:rsidP="00A10BCA">
            <w:pPr>
              <w:tabs>
                <w:tab w:val="left" w:pos="1296"/>
              </w:tabs>
              <w:jc w:val="both"/>
              <w:rPr>
                <w:rFonts w:ascii="Times New Roman" w:hAnsi="Times New Roman" w:cs="Times New Roman"/>
                <w:sz w:val="26"/>
                <w:szCs w:val="26"/>
                <w:lang w:val="en-US"/>
              </w:rPr>
            </w:pPr>
          </w:p>
        </w:tc>
        <w:tc>
          <w:tcPr>
            <w:tcW w:w="1485" w:type="dxa"/>
          </w:tcPr>
          <w:p w14:paraId="36D932EE" w14:textId="77777777" w:rsidR="000541A3" w:rsidRDefault="000541A3" w:rsidP="00A10BCA">
            <w:pPr>
              <w:tabs>
                <w:tab w:val="left" w:pos="1296"/>
              </w:tabs>
              <w:jc w:val="both"/>
              <w:rPr>
                <w:rFonts w:ascii="Times New Roman" w:hAnsi="Times New Roman" w:cs="Times New Roman"/>
                <w:sz w:val="26"/>
                <w:szCs w:val="26"/>
                <w:lang w:val="en-US"/>
              </w:rPr>
            </w:pPr>
          </w:p>
        </w:tc>
      </w:tr>
      <w:tr w:rsidR="000541A3" w14:paraId="7C78CC5E" w14:textId="77777777" w:rsidTr="002419AD">
        <w:tc>
          <w:tcPr>
            <w:tcW w:w="679" w:type="dxa"/>
          </w:tcPr>
          <w:p w14:paraId="0626B730" w14:textId="77777777" w:rsidR="000541A3" w:rsidRDefault="000541A3" w:rsidP="00A10BCA">
            <w:pPr>
              <w:tabs>
                <w:tab w:val="left" w:pos="1296"/>
              </w:tabs>
              <w:jc w:val="both"/>
              <w:rPr>
                <w:rFonts w:ascii="Times New Roman" w:hAnsi="Times New Roman" w:cs="Times New Roman"/>
                <w:sz w:val="26"/>
                <w:szCs w:val="26"/>
                <w:lang w:val="en-US"/>
              </w:rPr>
            </w:pPr>
          </w:p>
        </w:tc>
        <w:tc>
          <w:tcPr>
            <w:tcW w:w="2046" w:type="dxa"/>
          </w:tcPr>
          <w:p w14:paraId="164E71C0" w14:textId="77777777" w:rsidR="000541A3" w:rsidRDefault="000541A3" w:rsidP="00A10BCA">
            <w:pPr>
              <w:tabs>
                <w:tab w:val="left" w:pos="1296"/>
              </w:tabs>
              <w:jc w:val="both"/>
              <w:rPr>
                <w:rFonts w:ascii="Times New Roman" w:hAnsi="Times New Roman" w:cs="Times New Roman"/>
                <w:sz w:val="26"/>
                <w:szCs w:val="26"/>
                <w:lang w:val="en-US"/>
              </w:rPr>
            </w:pPr>
          </w:p>
        </w:tc>
        <w:tc>
          <w:tcPr>
            <w:tcW w:w="1829" w:type="dxa"/>
          </w:tcPr>
          <w:p w14:paraId="5A6E86E6" w14:textId="6AFD0A57" w:rsidR="000541A3" w:rsidRDefault="000541A3" w:rsidP="00A10BCA">
            <w:pPr>
              <w:tabs>
                <w:tab w:val="left" w:pos="1296"/>
              </w:tabs>
              <w:jc w:val="both"/>
              <w:rPr>
                <w:rFonts w:ascii="Times New Roman" w:hAnsi="Times New Roman" w:cs="Times New Roman"/>
                <w:sz w:val="26"/>
                <w:szCs w:val="26"/>
                <w:lang w:val="en-US"/>
              </w:rPr>
            </w:pPr>
            <w:r>
              <w:rPr>
                <w:rFonts w:ascii="Times New Roman" w:hAnsi="Times New Roman" w:cs="Times New Roman"/>
                <w:sz w:val="26"/>
                <w:szCs w:val="26"/>
                <w:lang w:val="en-US"/>
              </w:rPr>
              <w:t>Con</w:t>
            </w:r>
          </w:p>
        </w:tc>
        <w:tc>
          <w:tcPr>
            <w:tcW w:w="1481" w:type="dxa"/>
          </w:tcPr>
          <w:p w14:paraId="5D3A0F94" w14:textId="77777777" w:rsidR="000541A3" w:rsidRDefault="000541A3" w:rsidP="00A10BCA">
            <w:pPr>
              <w:tabs>
                <w:tab w:val="left" w:pos="1296"/>
              </w:tabs>
              <w:jc w:val="both"/>
              <w:rPr>
                <w:rFonts w:ascii="Times New Roman" w:hAnsi="Times New Roman" w:cs="Times New Roman"/>
                <w:sz w:val="26"/>
                <w:szCs w:val="26"/>
                <w:lang w:val="en-US"/>
              </w:rPr>
            </w:pPr>
          </w:p>
        </w:tc>
        <w:tc>
          <w:tcPr>
            <w:tcW w:w="1464" w:type="dxa"/>
          </w:tcPr>
          <w:p w14:paraId="17747B6F" w14:textId="77777777" w:rsidR="000541A3" w:rsidRDefault="000541A3" w:rsidP="00A10BCA">
            <w:pPr>
              <w:tabs>
                <w:tab w:val="left" w:pos="1296"/>
              </w:tabs>
              <w:jc w:val="both"/>
              <w:rPr>
                <w:rFonts w:ascii="Times New Roman" w:hAnsi="Times New Roman" w:cs="Times New Roman"/>
                <w:sz w:val="26"/>
                <w:szCs w:val="26"/>
                <w:lang w:val="en-US"/>
              </w:rPr>
            </w:pPr>
          </w:p>
        </w:tc>
        <w:tc>
          <w:tcPr>
            <w:tcW w:w="1485" w:type="dxa"/>
          </w:tcPr>
          <w:p w14:paraId="6AAFFC8E" w14:textId="77777777" w:rsidR="000541A3" w:rsidRDefault="000541A3" w:rsidP="00A10BCA">
            <w:pPr>
              <w:tabs>
                <w:tab w:val="left" w:pos="1296"/>
              </w:tabs>
              <w:jc w:val="both"/>
              <w:rPr>
                <w:rFonts w:ascii="Times New Roman" w:hAnsi="Times New Roman" w:cs="Times New Roman"/>
                <w:sz w:val="26"/>
                <w:szCs w:val="26"/>
                <w:lang w:val="en-US"/>
              </w:rPr>
            </w:pPr>
          </w:p>
        </w:tc>
      </w:tr>
    </w:tbl>
    <w:p w14:paraId="2C3E585B" w14:textId="77777777" w:rsidR="00A10BCA" w:rsidRPr="00A10BCA" w:rsidRDefault="00A10BCA" w:rsidP="00A10BCA">
      <w:pPr>
        <w:tabs>
          <w:tab w:val="left" w:pos="1296"/>
        </w:tabs>
        <w:spacing w:after="0"/>
        <w:ind w:left="360"/>
        <w:jc w:val="both"/>
        <w:rPr>
          <w:rFonts w:ascii="Times New Roman" w:hAnsi="Times New Roman" w:cs="Times New Roman"/>
          <w:sz w:val="26"/>
          <w:szCs w:val="26"/>
          <w:lang w:val="en-US"/>
        </w:rPr>
      </w:pPr>
    </w:p>
    <w:p w14:paraId="6F9708CF" w14:textId="0575420D" w:rsidR="00C97C95" w:rsidRDefault="00C97C95" w:rsidP="00C97C95">
      <w:pPr>
        <w:pStyle w:val="ListParagraph"/>
        <w:numPr>
          <w:ilvl w:val="0"/>
          <w:numId w:val="9"/>
        </w:numPr>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Ứng cử viên thừa nhận và cam kết rằng: </w:t>
      </w:r>
    </w:p>
    <w:p w14:paraId="36FD7D5F" w14:textId="088CC10A" w:rsidR="00C97C95" w:rsidRDefault="009E6850" w:rsidP="00C97C95">
      <w:pPr>
        <w:pStyle w:val="ListParagraph"/>
        <w:numPr>
          <w:ilvl w:val="0"/>
          <w:numId w:val="10"/>
        </w:numPr>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Các thông tin được cung cấp, xác nhận trên đầy đủ, chính xác và trung thực. VNECO4 được toàn quyền sử dụng các thông tin được cung cấp, xác nhận trên đây nhằm mục đích cho việc bầu cử</w:t>
      </w:r>
      <w:r w:rsidR="00FB6C92">
        <w:rPr>
          <w:rFonts w:ascii="Times New Roman" w:hAnsi="Times New Roman" w:cs="Times New Roman"/>
          <w:sz w:val="26"/>
          <w:szCs w:val="26"/>
          <w:lang w:val="en-US"/>
        </w:rPr>
        <w:t xml:space="preserve"> thành</w:t>
      </w:r>
      <w:r>
        <w:rPr>
          <w:rFonts w:ascii="Times New Roman" w:hAnsi="Times New Roman" w:cs="Times New Roman"/>
          <w:sz w:val="26"/>
          <w:szCs w:val="26"/>
          <w:lang w:val="en-US"/>
        </w:rPr>
        <w:t xml:space="preserve"> viên Hội đồng quản trị</w:t>
      </w:r>
      <w:ins w:id="1" w:author="Oanh" w:date="2025-05-22T23:44:00Z">
        <w:r w:rsidR="00C2222D">
          <w:rPr>
            <w:rFonts w:ascii="Times New Roman" w:hAnsi="Times New Roman" w:cs="Times New Roman"/>
            <w:sz w:val="26"/>
            <w:szCs w:val="26"/>
            <w:lang w:val="en-US"/>
          </w:rPr>
          <w:t xml:space="preserve">/Ban kiểm soát </w:t>
        </w:r>
      </w:ins>
      <w:del w:id="2" w:author="Oanh" w:date="2025-05-22T23:44:00Z">
        <w:r w:rsidDel="00C2222D">
          <w:rPr>
            <w:rFonts w:ascii="Times New Roman" w:hAnsi="Times New Roman" w:cs="Times New Roman"/>
            <w:sz w:val="26"/>
            <w:szCs w:val="26"/>
            <w:lang w:val="en-US"/>
          </w:rPr>
          <w:delText xml:space="preserve"> độc lập </w:delText>
        </w:r>
      </w:del>
      <w:r>
        <w:rPr>
          <w:rFonts w:ascii="Times New Roman" w:hAnsi="Times New Roman" w:cs="Times New Roman"/>
          <w:sz w:val="26"/>
          <w:szCs w:val="26"/>
          <w:lang w:val="en-US"/>
        </w:rPr>
        <w:t>và nhằm mục đích thực hiện công bố thông tin trên trang điện tử của VNECO4 và/hoặc để thực hiện công</w:t>
      </w:r>
      <w:r w:rsidR="00FB6C92">
        <w:rPr>
          <w:rFonts w:ascii="Times New Roman" w:hAnsi="Times New Roman" w:cs="Times New Roman"/>
          <w:sz w:val="26"/>
          <w:szCs w:val="26"/>
          <w:lang w:val="en-US"/>
        </w:rPr>
        <w:t xml:space="preserve"> bố </w:t>
      </w:r>
      <w:r>
        <w:rPr>
          <w:rFonts w:ascii="Times New Roman" w:hAnsi="Times New Roman" w:cs="Times New Roman"/>
          <w:sz w:val="26"/>
          <w:szCs w:val="26"/>
          <w:lang w:val="en-US"/>
        </w:rPr>
        <w:t>thông tin trong trường hợp khác theo quy định của pháp luật.</w:t>
      </w:r>
    </w:p>
    <w:p w14:paraId="28FA51EC" w14:textId="2BA0CA46" w:rsidR="00053097" w:rsidRDefault="009E6850" w:rsidP="00C97C95">
      <w:pPr>
        <w:pStyle w:val="ListParagraph"/>
        <w:numPr>
          <w:ilvl w:val="0"/>
          <w:numId w:val="10"/>
        </w:numPr>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Thực hiện nhiệm vụ, trung thành, cẩn trọng và vì lợi ích cao nhất của VNECO4, nếu được bầu làm thành viên HĐQT</w:t>
      </w:r>
      <w:ins w:id="3" w:author="Oanh" w:date="2025-05-22T23:44:00Z">
        <w:r w:rsidR="00C2222D">
          <w:rPr>
            <w:rFonts w:ascii="Times New Roman" w:hAnsi="Times New Roman" w:cs="Times New Roman"/>
            <w:sz w:val="26"/>
            <w:szCs w:val="26"/>
            <w:lang w:val="en-US"/>
          </w:rPr>
          <w:t>/Ban kiểm soát</w:t>
        </w:r>
      </w:ins>
      <w:del w:id="4" w:author="Oanh" w:date="2025-05-22T23:43:00Z">
        <w:r w:rsidDel="00C2222D">
          <w:rPr>
            <w:rFonts w:ascii="Times New Roman" w:hAnsi="Times New Roman" w:cs="Times New Roman"/>
            <w:sz w:val="26"/>
            <w:szCs w:val="26"/>
            <w:lang w:val="en-US"/>
          </w:rPr>
          <w:delText xml:space="preserve"> độc l</w:delText>
        </w:r>
        <w:r w:rsidR="00053097" w:rsidDel="00C2222D">
          <w:rPr>
            <w:rFonts w:ascii="Times New Roman" w:hAnsi="Times New Roman" w:cs="Times New Roman"/>
            <w:sz w:val="26"/>
            <w:szCs w:val="26"/>
            <w:lang w:val="en-US"/>
          </w:rPr>
          <w:delText>ập</w:delText>
        </w:r>
      </w:del>
      <w:r w:rsidR="00053097">
        <w:rPr>
          <w:rFonts w:ascii="Times New Roman" w:hAnsi="Times New Roman" w:cs="Times New Roman"/>
          <w:sz w:val="26"/>
          <w:szCs w:val="26"/>
          <w:lang w:val="en-US"/>
        </w:rPr>
        <w:t>.</w:t>
      </w:r>
    </w:p>
    <w:p w14:paraId="24028782" w14:textId="1AD655A8" w:rsidR="00053097" w:rsidRPr="00D9551A" w:rsidRDefault="00053097" w:rsidP="00D9551A">
      <w:pPr>
        <w:pStyle w:val="ListParagraph"/>
        <w:numPr>
          <w:ilvl w:val="0"/>
          <w:numId w:val="10"/>
        </w:numPr>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Không</w:t>
      </w:r>
      <w:r w:rsidRPr="00D9551A">
        <w:rPr>
          <w:rFonts w:ascii="Times New Roman" w:hAnsi="Times New Roman" w:cs="Times New Roman"/>
          <w:sz w:val="26"/>
          <w:szCs w:val="26"/>
          <w:lang w:val="en-US"/>
        </w:rPr>
        <w:t xml:space="preserve"> vi phạm về các quy định về đề cử, ứng cử, bầu cử thành viên HĐQT</w:t>
      </w:r>
      <w:ins w:id="5" w:author="Oanh" w:date="2025-05-22T23:44:00Z">
        <w:r w:rsidR="00C2222D">
          <w:rPr>
            <w:rFonts w:ascii="Times New Roman" w:hAnsi="Times New Roman" w:cs="Times New Roman"/>
            <w:sz w:val="26"/>
            <w:szCs w:val="26"/>
            <w:lang w:val="en-US"/>
          </w:rPr>
          <w:t>/ Ban kiểm soát</w:t>
        </w:r>
      </w:ins>
      <w:r w:rsidRPr="00D9551A">
        <w:rPr>
          <w:rFonts w:ascii="Times New Roman" w:hAnsi="Times New Roman" w:cs="Times New Roman"/>
          <w:sz w:val="26"/>
          <w:szCs w:val="26"/>
          <w:lang w:val="en-US"/>
        </w:rPr>
        <w:t xml:space="preserve"> </w:t>
      </w:r>
      <w:del w:id="6" w:author="Oanh" w:date="2025-05-22T23:43:00Z">
        <w:r w:rsidRPr="00D9551A" w:rsidDel="00C2222D">
          <w:rPr>
            <w:rFonts w:ascii="Times New Roman" w:hAnsi="Times New Roman" w:cs="Times New Roman"/>
            <w:sz w:val="26"/>
            <w:szCs w:val="26"/>
            <w:lang w:val="en-US"/>
          </w:rPr>
          <w:delText xml:space="preserve">độc lập </w:delText>
        </w:r>
      </w:del>
      <w:r w:rsidRPr="00D9551A">
        <w:rPr>
          <w:rFonts w:ascii="Times New Roman" w:hAnsi="Times New Roman" w:cs="Times New Roman"/>
          <w:sz w:val="26"/>
          <w:szCs w:val="26"/>
          <w:lang w:val="en-US"/>
        </w:rPr>
        <w:t>của Công ty và các quy định của pháp luật hiện hành.</w:t>
      </w:r>
    </w:p>
    <w:p w14:paraId="35CDB7B1" w14:textId="38790A0C" w:rsidR="003A3775" w:rsidRPr="00FB6C92" w:rsidRDefault="00053097" w:rsidP="00FB6C92">
      <w:pPr>
        <w:pStyle w:val="ListParagraph"/>
        <w:numPr>
          <w:ilvl w:val="0"/>
          <w:numId w:val="10"/>
        </w:numPr>
        <w:tabs>
          <w:tab w:val="left" w:pos="1296"/>
        </w:tabs>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t>Ứng cử viên chịu hoàn toàn trách nhiệm nếu có thông tin sai lệch, thiếu sót và/hoặc chậm trệ không cấp nhật thô</w:t>
      </w:r>
      <w:ins w:id="7" w:author="Oanh" w:date="2025-05-22T23:43:00Z">
        <w:r w:rsidR="00C2222D">
          <w:rPr>
            <w:rFonts w:ascii="Times New Roman" w:hAnsi="Times New Roman" w:cs="Times New Roman"/>
            <w:sz w:val="26"/>
            <w:szCs w:val="26"/>
            <w:lang w:val="en-US"/>
          </w:rPr>
          <w:t>n</w:t>
        </w:r>
      </w:ins>
      <w:del w:id="8" w:author="Oanh" w:date="2025-05-22T23:43:00Z">
        <w:r w:rsidDel="00C2222D">
          <w:rPr>
            <w:rFonts w:ascii="Times New Roman" w:hAnsi="Times New Roman" w:cs="Times New Roman"/>
            <w:sz w:val="26"/>
            <w:szCs w:val="26"/>
            <w:lang w:val="en-US"/>
          </w:rPr>
          <w:delText>m</w:delText>
        </w:r>
      </w:del>
      <w:r>
        <w:rPr>
          <w:rFonts w:ascii="Times New Roman" w:hAnsi="Times New Roman" w:cs="Times New Roman"/>
          <w:sz w:val="26"/>
          <w:szCs w:val="26"/>
          <w:lang w:val="en-US"/>
        </w:rPr>
        <w:t>g tin cho VNECO4.</w:t>
      </w:r>
    </w:p>
    <w:p w14:paraId="08C91CA1" w14:textId="1B411922" w:rsidR="00CE48FC" w:rsidRPr="00B17369" w:rsidRDefault="003A3775" w:rsidP="00053097">
      <w:pPr>
        <w:tabs>
          <w:tab w:val="left" w:pos="1296"/>
        </w:tabs>
        <w:spacing w:after="0"/>
        <w:jc w:val="both"/>
        <w:rPr>
          <w:rFonts w:ascii="Times New Roman" w:hAnsi="Times New Roman" w:cs="Times New Roman"/>
          <w:sz w:val="24"/>
          <w:szCs w:val="24"/>
          <w:lang w:val="en-US"/>
        </w:rPr>
      </w:pPr>
      <w:r w:rsidRPr="009F0667">
        <w:rPr>
          <w:rFonts w:ascii="Times New Roman" w:hAnsi="Times New Roman" w:cs="Times New Roman"/>
          <w:sz w:val="26"/>
          <w:szCs w:val="26"/>
          <w:lang w:val="en-US"/>
        </w:rPr>
        <w:t xml:space="preserve">           </w:t>
      </w:r>
    </w:p>
    <w:p w14:paraId="2A9ED540" w14:textId="77777777" w:rsidR="00610EBF" w:rsidRDefault="00E6049A" w:rsidP="00610EBF">
      <w:pPr>
        <w:tabs>
          <w:tab w:val="left" w:pos="1670"/>
        </w:tabs>
        <w:spacing w:after="0" w:line="240" w:lineRule="auto"/>
        <w:jc w:val="right"/>
        <w:rPr>
          <w:rFonts w:ascii="Times New Roman" w:hAnsi="Times New Roman" w:cs="Times New Roman"/>
          <w:sz w:val="24"/>
          <w:szCs w:val="24"/>
          <w:lang w:val="en-US"/>
        </w:rPr>
      </w:pPr>
      <w:r w:rsidRPr="00B17369">
        <w:rPr>
          <w:rFonts w:ascii="Times New Roman" w:hAnsi="Times New Roman" w:cs="Times New Roman"/>
          <w:sz w:val="24"/>
          <w:szCs w:val="24"/>
          <w:lang w:val="en-US"/>
        </w:rPr>
        <w:t xml:space="preserve">     </w:t>
      </w:r>
      <w:r w:rsidR="00D01A0F" w:rsidRPr="00B17369">
        <w:rPr>
          <w:rFonts w:ascii="Times New Roman" w:hAnsi="Times New Roman" w:cs="Times New Roman"/>
          <w:sz w:val="24"/>
          <w:szCs w:val="24"/>
          <w:lang w:val="en-US"/>
        </w:rPr>
        <w:t xml:space="preserve">    </w:t>
      </w:r>
      <w:r w:rsidR="007F0B07" w:rsidRPr="00B17369">
        <w:rPr>
          <w:rFonts w:ascii="Times New Roman" w:hAnsi="Times New Roman" w:cs="Times New Roman"/>
          <w:sz w:val="24"/>
          <w:szCs w:val="24"/>
          <w:lang w:val="en-US"/>
        </w:rPr>
        <w:t xml:space="preserve">                                                          </w:t>
      </w:r>
      <w:r w:rsidR="00FB6C92">
        <w:rPr>
          <w:rFonts w:ascii="Times New Roman" w:hAnsi="Times New Roman" w:cs="Times New Roman"/>
          <w:sz w:val="24"/>
          <w:szCs w:val="24"/>
          <w:lang w:val="en-US"/>
        </w:rPr>
        <w:t xml:space="preserve">             </w:t>
      </w:r>
      <w:r w:rsidR="007F0B07" w:rsidRPr="00B17369">
        <w:rPr>
          <w:rFonts w:ascii="Times New Roman" w:hAnsi="Times New Roman" w:cs="Times New Roman"/>
          <w:sz w:val="24"/>
          <w:szCs w:val="24"/>
          <w:lang w:val="en-US"/>
        </w:rPr>
        <w:t xml:space="preserve"> </w:t>
      </w:r>
      <w:r w:rsidR="00053097">
        <w:rPr>
          <w:rFonts w:ascii="Times New Roman" w:hAnsi="Times New Roman" w:cs="Times New Roman"/>
          <w:sz w:val="24"/>
          <w:szCs w:val="24"/>
          <w:lang w:val="en-US"/>
        </w:rPr>
        <w:t>……ngày</w:t>
      </w:r>
      <w:proofErr w:type="gramStart"/>
      <w:r w:rsidR="00053097">
        <w:rPr>
          <w:rFonts w:ascii="Times New Roman" w:hAnsi="Times New Roman" w:cs="Times New Roman"/>
          <w:sz w:val="24"/>
          <w:szCs w:val="24"/>
          <w:lang w:val="en-US"/>
        </w:rPr>
        <w:t>…..</w:t>
      </w:r>
      <w:proofErr w:type="gramEnd"/>
      <w:r w:rsidR="00053097">
        <w:rPr>
          <w:rFonts w:ascii="Times New Roman" w:hAnsi="Times New Roman" w:cs="Times New Roman"/>
          <w:sz w:val="24"/>
          <w:szCs w:val="24"/>
          <w:lang w:val="en-US"/>
        </w:rPr>
        <w:t>tháng</w:t>
      </w:r>
      <w:proofErr w:type="gramStart"/>
      <w:r w:rsidR="00610EBF">
        <w:rPr>
          <w:rFonts w:ascii="Times New Roman" w:hAnsi="Times New Roman" w:cs="Times New Roman"/>
          <w:sz w:val="24"/>
          <w:szCs w:val="24"/>
          <w:lang w:val="en-US"/>
        </w:rPr>
        <w:t>…</w:t>
      </w:r>
      <w:r w:rsidR="007F435A">
        <w:rPr>
          <w:rFonts w:ascii="Times New Roman" w:hAnsi="Times New Roman" w:cs="Times New Roman"/>
          <w:sz w:val="24"/>
          <w:szCs w:val="24"/>
          <w:lang w:val="en-US"/>
        </w:rPr>
        <w:t>.</w:t>
      </w:r>
      <w:r w:rsidR="00FB6C92">
        <w:rPr>
          <w:rFonts w:ascii="Times New Roman" w:hAnsi="Times New Roman" w:cs="Times New Roman"/>
          <w:sz w:val="24"/>
          <w:szCs w:val="24"/>
          <w:lang w:val="en-US"/>
        </w:rPr>
        <w:t>năm</w:t>
      </w:r>
      <w:proofErr w:type="gramEnd"/>
      <w:r w:rsidR="00610EBF">
        <w:rPr>
          <w:rFonts w:ascii="Times New Roman" w:hAnsi="Times New Roman" w:cs="Times New Roman"/>
          <w:sz w:val="24"/>
          <w:szCs w:val="24"/>
          <w:lang w:val="en-US"/>
        </w:rPr>
        <w:t xml:space="preserve"> </w:t>
      </w:r>
      <w:r w:rsidR="00FB6C92">
        <w:rPr>
          <w:rFonts w:ascii="Times New Roman" w:hAnsi="Times New Roman" w:cs="Times New Roman"/>
          <w:sz w:val="24"/>
          <w:szCs w:val="24"/>
          <w:lang w:val="en-US"/>
        </w:rPr>
        <w:t>202</w:t>
      </w:r>
      <w:r w:rsidR="00610EBF">
        <w:rPr>
          <w:rFonts w:ascii="Times New Roman" w:hAnsi="Times New Roman" w:cs="Times New Roman"/>
          <w:sz w:val="24"/>
          <w:szCs w:val="24"/>
          <w:lang w:val="en-US"/>
        </w:rPr>
        <w:t xml:space="preserve">5 </w:t>
      </w:r>
    </w:p>
    <w:p w14:paraId="70758467" w14:textId="6AFF3905" w:rsidR="003C6ACC" w:rsidRPr="00B17369" w:rsidRDefault="00FB6C92" w:rsidP="00610EBF">
      <w:pPr>
        <w:tabs>
          <w:tab w:val="left" w:pos="1670"/>
        </w:tabs>
        <w:spacing w:after="0" w:line="240" w:lineRule="auto"/>
        <w:rPr>
          <w:rFonts w:ascii="Times New Roman" w:hAnsi="Times New Roman" w:cs="Times New Roman"/>
          <w:b/>
          <w:sz w:val="24"/>
          <w:szCs w:val="24"/>
        </w:rPr>
      </w:pPr>
      <w:r>
        <w:rPr>
          <w:rFonts w:ascii="Times New Roman" w:hAnsi="Times New Roman" w:cs="Times New Roman"/>
          <w:sz w:val="24"/>
          <w:szCs w:val="24"/>
          <w:lang w:val="en-US"/>
        </w:rPr>
        <w:t xml:space="preserve"> </w:t>
      </w:r>
      <w:r w:rsidR="00610EBF">
        <w:rPr>
          <w:rFonts w:ascii="Times New Roman" w:hAnsi="Times New Roman" w:cs="Times New Roman"/>
          <w:sz w:val="24"/>
          <w:szCs w:val="24"/>
          <w:lang w:val="en-US"/>
        </w:rPr>
        <w:t xml:space="preserve">                                                                                                                  </w:t>
      </w:r>
      <w:r w:rsidR="00053097" w:rsidRPr="00053097">
        <w:rPr>
          <w:rFonts w:ascii="Times New Roman" w:hAnsi="Times New Roman" w:cs="Times New Roman"/>
          <w:b/>
          <w:bCs/>
          <w:sz w:val="24"/>
          <w:szCs w:val="24"/>
          <w:lang w:val="en-US"/>
        </w:rPr>
        <w:t>Người khai</w:t>
      </w:r>
      <w:r w:rsidR="00AC125F" w:rsidRPr="00B17369">
        <w:rPr>
          <w:rFonts w:ascii="Times New Roman" w:hAnsi="Times New Roman" w:cs="Times New Roman"/>
          <w:b/>
          <w:sz w:val="24"/>
          <w:szCs w:val="24"/>
          <w:lang w:val="en-US"/>
        </w:rPr>
        <w:t xml:space="preserve">                                                                                     </w:t>
      </w:r>
      <w:r w:rsidR="00536A53" w:rsidRPr="00B17369">
        <w:rPr>
          <w:rFonts w:ascii="Times New Roman" w:hAnsi="Times New Roman" w:cs="Times New Roman"/>
          <w:b/>
          <w:sz w:val="24"/>
          <w:szCs w:val="24"/>
          <w:lang w:val="en-US"/>
        </w:rPr>
        <w:t xml:space="preserve">     </w:t>
      </w:r>
      <w:r w:rsidR="00AC125F" w:rsidRPr="00B17369">
        <w:rPr>
          <w:rFonts w:ascii="Times New Roman" w:hAnsi="Times New Roman" w:cs="Times New Roman"/>
          <w:b/>
          <w:sz w:val="24"/>
          <w:szCs w:val="24"/>
          <w:lang w:val="en-US"/>
        </w:rPr>
        <w:t xml:space="preserve"> </w:t>
      </w:r>
    </w:p>
    <w:p w14:paraId="67655C20" w14:textId="5C3B533A" w:rsidR="003069EB" w:rsidRPr="00053097" w:rsidRDefault="00B7112F" w:rsidP="00936255">
      <w:pPr>
        <w:tabs>
          <w:tab w:val="left" w:pos="6624"/>
        </w:tabs>
        <w:spacing w:after="0"/>
        <w:jc w:val="both"/>
        <w:rPr>
          <w:rFonts w:ascii="Times New Roman" w:hAnsi="Times New Roman" w:cs="Times New Roman"/>
          <w:b/>
          <w:i/>
          <w:iCs/>
          <w:sz w:val="24"/>
          <w:szCs w:val="24"/>
          <w:lang w:val="en-US"/>
        </w:rPr>
      </w:pPr>
      <w:r w:rsidRPr="00053097">
        <w:rPr>
          <w:rFonts w:ascii="Times New Roman" w:hAnsi="Times New Roman" w:cs="Times New Roman"/>
          <w:i/>
          <w:iCs/>
          <w:sz w:val="24"/>
          <w:szCs w:val="24"/>
          <w:lang w:val="en-US"/>
        </w:rPr>
        <w:t xml:space="preserve">                                                              </w:t>
      </w:r>
      <w:r w:rsidR="0007792A" w:rsidRPr="00053097">
        <w:rPr>
          <w:rFonts w:ascii="Times New Roman" w:hAnsi="Times New Roman" w:cs="Times New Roman"/>
          <w:i/>
          <w:iCs/>
          <w:sz w:val="24"/>
          <w:szCs w:val="24"/>
          <w:lang w:val="en-US"/>
        </w:rPr>
        <w:t xml:space="preserve">                 </w:t>
      </w:r>
      <w:r w:rsidRPr="00053097">
        <w:rPr>
          <w:rFonts w:ascii="Times New Roman" w:hAnsi="Times New Roman" w:cs="Times New Roman"/>
          <w:i/>
          <w:iCs/>
          <w:sz w:val="24"/>
          <w:szCs w:val="24"/>
          <w:lang w:val="en-US"/>
        </w:rPr>
        <w:t xml:space="preserve"> </w:t>
      </w:r>
      <w:r w:rsidR="0007792A" w:rsidRPr="00053097">
        <w:rPr>
          <w:rFonts w:ascii="Times New Roman" w:hAnsi="Times New Roman" w:cs="Times New Roman"/>
          <w:i/>
          <w:iCs/>
          <w:sz w:val="24"/>
          <w:szCs w:val="24"/>
          <w:lang w:val="en-US"/>
        </w:rPr>
        <w:t xml:space="preserve">  </w:t>
      </w:r>
      <w:r w:rsidRPr="00053097">
        <w:rPr>
          <w:rFonts w:ascii="Times New Roman" w:hAnsi="Times New Roman" w:cs="Times New Roman"/>
          <w:i/>
          <w:iCs/>
          <w:sz w:val="24"/>
          <w:szCs w:val="24"/>
          <w:lang w:val="en-US"/>
        </w:rPr>
        <w:t xml:space="preserve"> </w:t>
      </w:r>
      <w:r w:rsidR="0007792A" w:rsidRPr="00053097">
        <w:rPr>
          <w:rFonts w:ascii="Times New Roman" w:hAnsi="Times New Roman" w:cs="Times New Roman"/>
          <w:i/>
          <w:iCs/>
          <w:sz w:val="24"/>
          <w:szCs w:val="24"/>
          <w:lang w:val="en-US"/>
        </w:rPr>
        <w:t xml:space="preserve">  </w:t>
      </w:r>
      <w:r w:rsidR="00541931" w:rsidRPr="00053097">
        <w:rPr>
          <w:rFonts w:ascii="Times New Roman" w:hAnsi="Times New Roman" w:cs="Times New Roman"/>
          <w:i/>
          <w:iCs/>
          <w:sz w:val="24"/>
          <w:szCs w:val="24"/>
          <w:lang w:val="en-US"/>
        </w:rPr>
        <w:t xml:space="preserve">     </w:t>
      </w:r>
      <w:r w:rsidR="0091338D">
        <w:rPr>
          <w:rFonts w:ascii="Times New Roman" w:hAnsi="Times New Roman" w:cs="Times New Roman"/>
          <w:i/>
          <w:iCs/>
          <w:sz w:val="24"/>
          <w:szCs w:val="24"/>
          <w:lang w:val="en-US"/>
        </w:rPr>
        <w:t xml:space="preserve">            </w:t>
      </w:r>
      <w:r w:rsidR="00610EBF">
        <w:rPr>
          <w:rFonts w:ascii="Times New Roman" w:hAnsi="Times New Roman" w:cs="Times New Roman"/>
          <w:i/>
          <w:iCs/>
          <w:sz w:val="24"/>
          <w:szCs w:val="24"/>
          <w:lang w:val="en-US"/>
        </w:rPr>
        <w:t xml:space="preserve">      </w:t>
      </w:r>
      <w:r w:rsidR="00541931" w:rsidRPr="00053097">
        <w:rPr>
          <w:rFonts w:ascii="Times New Roman" w:hAnsi="Times New Roman" w:cs="Times New Roman"/>
          <w:i/>
          <w:iCs/>
          <w:sz w:val="24"/>
          <w:szCs w:val="24"/>
          <w:lang w:val="en-US"/>
        </w:rPr>
        <w:t xml:space="preserve"> </w:t>
      </w:r>
      <w:r w:rsidR="00053097" w:rsidRPr="00053097">
        <w:rPr>
          <w:rFonts w:ascii="Times New Roman" w:hAnsi="Times New Roman" w:cs="Times New Roman"/>
          <w:i/>
          <w:iCs/>
          <w:sz w:val="24"/>
          <w:szCs w:val="24"/>
          <w:lang w:val="en-US"/>
        </w:rPr>
        <w:t>(</w:t>
      </w:r>
      <w:proofErr w:type="gramStart"/>
      <w:r w:rsidR="00053097" w:rsidRPr="00053097">
        <w:rPr>
          <w:rFonts w:ascii="Times New Roman" w:hAnsi="Times New Roman" w:cs="Times New Roman"/>
          <w:i/>
          <w:iCs/>
          <w:sz w:val="24"/>
          <w:szCs w:val="24"/>
          <w:lang w:val="en-US"/>
        </w:rPr>
        <w:t>Ký,ghi</w:t>
      </w:r>
      <w:proofErr w:type="gramEnd"/>
      <w:r w:rsidR="00053097" w:rsidRPr="00053097">
        <w:rPr>
          <w:rFonts w:ascii="Times New Roman" w:hAnsi="Times New Roman" w:cs="Times New Roman"/>
          <w:i/>
          <w:iCs/>
          <w:sz w:val="24"/>
          <w:szCs w:val="24"/>
          <w:lang w:val="en-US"/>
        </w:rPr>
        <w:t xml:space="preserve"> rõ họ tên)</w:t>
      </w:r>
    </w:p>
    <w:p w14:paraId="368C2971" w14:textId="1E795D79" w:rsidR="002435F4" w:rsidRPr="00B17369" w:rsidRDefault="00536A53" w:rsidP="00536A53">
      <w:pPr>
        <w:tabs>
          <w:tab w:val="left" w:pos="7411"/>
        </w:tabs>
        <w:rPr>
          <w:rFonts w:ascii="Times New Roman" w:hAnsi="Times New Roman" w:cs="Times New Roman"/>
          <w:sz w:val="25"/>
          <w:szCs w:val="25"/>
          <w:lang w:val="en-US"/>
        </w:rPr>
      </w:pPr>
      <w:r w:rsidRPr="00B17369">
        <w:rPr>
          <w:rFonts w:ascii="Times New Roman" w:hAnsi="Times New Roman" w:cs="Times New Roman"/>
          <w:sz w:val="25"/>
          <w:szCs w:val="25"/>
          <w:lang w:val="en-US"/>
        </w:rPr>
        <w:t xml:space="preserve">                                                                </w:t>
      </w:r>
    </w:p>
    <w:p w14:paraId="2CB04B08" w14:textId="76B2085C" w:rsidR="002F7675" w:rsidRDefault="006C74FA" w:rsidP="00053097">
      <w:pPr>
        <w:tabs>
          <w:tab w:val="left" w:pos="6182"/>
        </w:tabs>
        <w:rPr>
          <w:ins w:id="9" w:author="Oanh" w:date="2025-05-22T23:43:00Z"/>
          <w:rFonts w:ascii="Times New Roman" w:hAnsi="Times New Roman" w:cs="Times New Roman"/>
          <w:sz w:val="25"/>
          <w:szCs w:val="25"/>
          <w:lang w:val="en-US"/>
        </w:rPr>
      </w:pPr>
      <w:r>
        <w:rPr>
          <w:rFonts w:ascii="Times New Roman" w:hAnsi="Times New Roman" w:cs="Times New Roman"/>
          <w:sz w:val="25"/>
          <w:szCs w:val="25"/>
          <w:lang w:val="en-US"/>
        </w:rPr>
        <w:tab/>
      </w:r>
    </w:p>
    <w:p w14:paraId="4513202A" w14:textId="77777777" w:rsidR="0091338D" w:rsidRDefault="0091338D" w:rsidP="00053097">
      <w:pPr>
        <w:tabs>
          <w:tab w:val="left" w:pos="6182"/>
        </w:tabs>
        <w:rPr>
          <w:rFonts w:ascii="Times New Roman" w:hAnsi="Times New Roman" w:cs="Times New Roman"/>
          <w:sz w:val="25"/>
          <w:szCs w:val="25"/>
          <w:lang w:val="en-US"/>
        </w:rPr>
      </w:pPr>
    </w:p>
    <w:p w14:paraId="3F839DB9" w14:textId="77777777" w:rsidR="000541A3" w:rsidRPr="00B17369" w:rsidRDefault="000541A3" w:rsidP="00053097">
      <w:pPr>
        <w:tabs>
          <w:tab w:val="left" w:pos="6182"/>
        </w:tabs>
        <w:rPr>
          <w:rFonts w:ascii="Times New Roman" w:hAnsi="Times New Roman" w:cs="Times New Roman"/>
          <w:sz w:val="25"/>
          <w:szCs w:val="25"/>
          <w:lang w:val="en-US"/>
        </w:rPr>
      </w:pPr>
    </w:p>
    <w:p w14:paraId="6D07CBCF" w14:textId="5A40A979" w:rsidR="00EA365B" w:rsidRPr="00FB6C92" w:rsidRDefault="00FB6C92">
      <w:pPr>
        <w:rPr>
          <w:rFonts w:ascii="Times New Roman" w:hAnsi="Times New Roman" w:cs="Times New Roman"/>
          <w:i/>
          <w:iCs/>
          <w:sz w:val="25"/>
          <w:szCs w:val="25"/>
          <w:u w:val="single"/>
          <w:lang w:val="en-US"/>
        </w:rPr>
      </w:pPr>
      <w:r w:rsidRPr="00FB6C92">
        <w:rPr>
          <w:rFonts w:ascii="Times New Roman" w:hAnsi="Times New Roman" w:cs="Times New Roman"/>
          <w:i/>
          <w:iCs/>
          <w:sz w:val="25"/>
          <w:szCs w:val="25"/>
          <w:u w:val="single"/>
          <w:lang w:val="en-US"/>
        </w:rPr>
        <w:t>Ghi chú:</w:t>
      </w:r>
    </w:p>
    <w:p w14:paraId="6CDE4D3B" w14:textId="52C5F440" w:rsidR="00FB6C92" w:rsidRPr="00FB6C92" w:rsidRDefault="00FB6C92" w:rsidP="00FB6C92">
      <w:pPr>
        <w:pStyle w:val="ListParagraph"/>
        <w:numPr>
          <w:ilvl w:val="0"/>
          <w:numId w:val="11"/>
        </w:numPr>
        <w:rPr>
          <w:rFonts w:ascii="Times New Roman" w:hAnsi="Times New Roman" w:cs="Times New Roman"/>
          <w:i/>
          <w:iCs/>
          <w:lang w:val="en-US"/>
        </w:rPr>
      </w:pPr>
      <w:r w:rsidRPr="00FB6C92">
        <w:rPr>
          <w:rFonts w:ascii="Times New Roman" w:hAnsi="Times New Roman" w:cs="Times New Roman"/>
          <w:i/>
          <w:iCs/>
          <w:lang w:val="en-US"/>
        </w:rPr>
        <w:t>Mẫu này dùng cho ứng viên ứng cử hoặc được đề cử vào Hội đồng Quản trị</w:t>
      </w:r>
      <w:ins w:id="10" w:author="Oanh" w:date="2025-05-22T23:43:00Z">
        <w:r w:rsidR="00C2222D">
          <w:rPr>
            <w:rFonts w:ascii="Times New Roman" w:hAnsi="Times New Roman" w:cs="Times New Roman"/>
            <w:i/>
            <w:iCs/>
            <w:lang w:val="en-US"/>
          </w:rPr>
          <w:t>/Ban kiểm soát</w:t>
        </w:r>
      </w:ins>
      <w:del w:id="11" w:author="Oanh" w:date="2025-05-22T23:43:00Z">
        <w:r w:rsidRPr="00FB6C92" w:rsidDel="00C2222D">
          <w:rPr>
            <w:rFonts w:ascii="Times New Roman" w:hAnsi="Times New Roman" w:cs="Times New Roman"/>
            <w:i/>
            <w:iCs/>
            <w:lang w:val="en-US"/>
          </w:rPr>
          <w:delText xml:space="preserve"> độc</w:delText>
        </w:r>
        <w:r w:rsidR="009B7A4A" w:rsidDel="00C2222D">
          <w:rPr>
            <w:rFonts w:ascii="Times New Roman" w:hAnsi="Times New Roman" w:cs="Times New Roman"/>
            <w:i/>
            <w:iCs/>
            <w:lang w:val="en-US"/>
          </w:rPr>
          <w:delText xml:space="preserve"> lập</w:delText>
        </w:r>
      </w:del>
      <w:r w:rsidRPr="00FB6C92">
        <w:rPr>
          <w:rFonts w:ascii="Times New Roman" w:hAnsi="Times New Roman" w:cs="Times New Roman"/>
          <w:i/>
          <w:iCs/>
          <w:lang w:val="en-US"/>
        </w:rPr>
        <w:t>;</w:t>
      </w:r>
    </w:p>
    <w:p w14:paraId="408E5464" w14:textId="78EC3E3A" w:rsidR="00FB6C92" w:rsidRPr="00FB6C92" w:rsidRDefault="00FB6C92" w:rsidP="00FB6C92">
      <w:pPr>
        <w:pStyle w:val="ListParagraph"/>
        <w:numPr>
          <w:ilvl w:val="0"/>
          <w:numId w:val="11"/>
        </w:numPr>
        <w:rPr>
          <w:rFonts w:ascii="Times New Roman" w:hAnsi="Times New Roman" w:cs="Times New Roman"/>
          <w:i/>
          <w:iCs/>
          <w:lang w:val="en-US"/>
        </w:rPr>
      </w:pPr>
      <w:r w:rsidRPr="00FB6C92">
        <w:rPr>
          <w:rFonts w:ascii="Times New Roman" w:hAnsi="Times New Roman" w:cs="Times New Roman"/>
          <w:i/>
          <w:iCs/>
          <w:lang w:val="en-US"/>
        </w:rPr>
        <w:t>Mẫu này được</w:t>
      </w:r>
      <w:r w:rsidR="00946578">
        <w:rPr>
          <w:rFonts w:ascii="Times New Roman" w:hAnsi="Times New Roman" w:cs="Times New Roman"/>
          <w:i/>
          <w:iCs/>
          <w:lang w:val="en-US"/>
        </w:rPr>
        <w:t xml:space="preserve"> ứng viên khai </w:t>
      </w:r>
      <w:r w:rsidR="00A10BCA">
        <w:rPr>
          <w:rFonts w:ascii="Times New Roman" w:hAnsi="Times New Roman" w:cs="Times New Roman"/>
          <w:i/>
          <w:iCs/>
          <w:lang w:val="en-US"/>
        </w:rPr>
        <w:t>đ</w:t>
      </w:r>
      <w:r w:rsidR="00946578">
        <w:rPr>
          <w:rFonts w:ascii="Times New Roman" w:hAnsi="Times New Roman" w:cs="Times New Roman"/>
          <w:i/>
          <w:iCs/>
          <w:lang w:val="en-US"/>
        </w:rPr>
        <w:t>ầy đủ</w:t>
      </w:r>
      <w:r w:rsidRPr="00FB6C92">
        <w:rPr>
          <w:rFonts w:ascii="Times New Roman" w:hAnsi="Times New Roman" w:cs="Times New Roman"/>
          <w:i/>
          <w:iCs/>
          <w:lang w:val="en-US"/>
        </w:rPr>
        <w:t xml:space="preserve"> gửi về VNECO4 trước ngày </w:t>
      </w:r>
      <w:r w:rsidR="00A10BCA">
        <w:rPr>
          <w:rFonts w:ascii="Times New Roman" w:hAnsi="Times New Roman" w:cs="Times New Roman"/>
          <w:i/>
          <w:iCs/>
          <w:lang w:val="en-US"/>
        </w:rPr>
        <w:t>1</w:t>
      </w:r>
      <w:del w:id="12" w:author="Oanh" w:date="2025-05-22T23:43:00Z">
        <w:r w:rsidR="00A10BCA" w:rsidDel="00C2222D">
          <w:rPr>
            <w:rFonts w:ascii="Times New Roman" w:hAnsi="Times New Roman" w:cs="Times New Roman"/>
            <w:i/>
            <w:iCs/>
            <w:lang w:val="en-US"/>
          </w:rPr>
          <w:delText>4</w:delText>
        </w:r>
      </w:del>
      <w:ins w:id="13" w:author="Oanh" w:date="2025-05-22T23:43:00Z">
        <w:r w:rsidR="00C2222D">
          <w:rPr>
            <w:rFonts w:ascii="Times New Roman" w:hAnsi="Times New Roman" w:cs="Times New Roman"/>
            <w:i/>
            <w:iCs/>
            <w:lang w:val="en-US"/>
          </w:rPr>
          <w:t>5</w:t>
        </w:r>
      </w:ins>
      <w:r w:rsidRPr="00FB6C92">
        <w:rPr>
          <w:rFonts w:ascii="Times New Roman" w:hAnsi="Times New Roman" w:cs="Times New Roman"/>
          <w:i/>
          <w:iCs/>
          <w:lang w:val="en-US"/>
        </w:rPr>
        <w:t>/0</w:t>
      </w:r>
      <w:r w:rsidR="00A10BCA">
        <w:rPr>
          <w:rFonts w:ascii="Times New Roman" w:hAnsi="Times New Roman" w:cs="Times New Roman"/>
          <w:i/>
          <w:iCs/>
          <w:lang w:val="en-US"/>
        </w:rPr>
        <w:t>6</w:t>
      </w:r>
      <w:r w:rsidRPr="00FB6C92">
        <w:rPr>
          <w:rFonts w:ascii="Times New Roman" w:hAnsi="Times New Roman" w:cs="Times New Roman"/>
          <w:i/>
          <w:iCs/>
          <w:lang w:val="en-US"/>
        </w:rPr>
        <w:t>/202</w:t>
      </w:r>
      <w:r w:rsidR="00610EBF">
        <w:rPr>
          <w:rFonts w:ascii="Times New Roman" w:hAnsi="Times New Roman" w:cs="Times New Roman"/>
          <w:i/>
          <w:iCs/>
          <w:lang w:val="en-US"/>
        </w:rPr>
        <w:t>5</w:t>
      </w:r>
      <w:r w:rsidRPr="00FB6C92">
        <w:rPr>
          <w:rFonts w:ascii="Times New Roman" w:hAnsi="Times New Roman" w:cs="Times New Roman"/>
          <w:i/>
          <w:iCs/>
          <w:lang w:val="en-US"/>
        </w:rPr>
        <w:t xml:space="preserve"> theo địa chỉ: Công ty CP Xây dựng điện VNECO4-197-</w:t>
      </w:r>
      <w:proofErr w:type="gramStart"/>
      <w:r w:rsidRPr="00FB6C92">
        <w:rPr>
          <w:rFonts w:ascii="Times New Roman" w:hAnsi="Times New Roman" w:cs="Times New Roman"/>
          <w:i/>
          <w:iCs/>
          <w:lang w:val="en-US"/>
        </w:rPr>
        <w:t>Đ.Nguyễn</w:t>
      </w:r>
      <w:proofErr w:type="gramEnd"/>
      <w:r w:rsidRPr="00FB6C92">
        <w:rPr>
          <w:rFonts w:ascii="Times New Roman" w:hAnsi="Times New Roman" w:cs="Times New Roman"/>
          <w:i/>
          <w:iCs/>
          <w:lang w:val="en-US"/>
        </w:rPr>
        <w:t xml:space="preserve"> Trường Tộ-</w:t>
      </w:r>
      <w:proofErr w:type="gramStart"/>
      <w:r w:rsidRPr="00FB6C92">
        <w:rPr>
          <w:rFonts w:ascii="Times New Roman" w:hAnsi="Times New Roman" w:cs="Times New Roman"/>
          <w:i/>
          <w:iCs/>
          <w:lang w:val="en-US"/>
        </w:rPr>
        <w:t>P.Đông</w:t>
      </w:r>
      <w:proofErr w:type="gramEnd"/>
      <w:r w:rsidRPr="00FB6C92">
        <w:rPr>
          <w:rFonts w:ascii="Times New Roman" w:hAnsi="Times New Roman" w:cs="Times New Roman"/>
          <w:i/>
          <w:iCs/>
          <w:lang w:val="en-US"/>
        </w:rPr>
        <w:t xml:space="preserve"> Vĩnh-TP. Vinh-</w:t>
      </w:r>
      <w:proofErr w:type="gramStart"/>
      <w:r w:rsidRPr="00FB6C92">
        <w:rPr>
          <w:rFonts w:ascii="Times New Roman" w:hAnsi="Times New Roman" w:cs="Times New Roman"/>
          <w:i/>
          <w:iCs/>
          <w:lang w:val="en-US"/>
        </w:rPr>
        <w:t>T.Nghệ</w:t>
      </w:r>
      <w:proofErr w:type="gramEnd"/>
      <w:r w:rsidRPr="00FB6C92">
        <w:rPr>
          <w:rFonts w:ascii="Times New Roman" w:hAnsi="Times New Roman" w:cs="Times New Roman"/>
          <w:i/>
          <w:iCs/>
          <w:lang w:val="en-US"/>
        </w:rPr>
        <w:t xml:space="preserve"> An. Điện thoại liên hệ: 02383531065.</w:t>
      </w:r>
    </w:p>
    <w:p w14:paraId="13ABA791" w14:textId="2484E04A" w:rsidR="00FB6C92" w:rsidRDefault="00FB6C92" w:rsidP="00FB6C92">
      <w:pPr>
        <w:pStyle w:val="ListParagraph"/>
        <w:numPr>
          <w:ilvl w:val="0"/>
          <w:numId w:val="11"/>
        </w:numPr>
        <w:rPr>
          <w:rFonts w:ascii="Times New Roman" w:hAnsi="Times New Roman" w:cs="Times New Roman"/>
          <w:i/>
          <w:iCs/>
          <w:lang w:val="en-US"/>
        </w:rPr>
      </w:pPr>
      <w:r w:rsidRPr="00FB6C92">
        <w:rPr>
          <w:rFonts w:ascii="Times New Roman" w:hAnsi="Times New Roman" w:cs="Times New Roman"/>
          <w:i/>
          <w:iCs/>
          <w:lang w:val="en-US"/>
        </w:rPr>
        <w:t>Ảnh mới</w:t>
      </w:r>
      <w:r w:rsidR="007F435A">
        <w:rPr>
          <w:rFonts w:ascii="Times New Roman" w:hAnsi="Times New Roman" w:cs="Times New Roman"/>
          <w:i/>
          <w:iCs/>
          <w:lang w:val="en-US"/>
        </w:rPr>
        <w:t xml:space="preserve"> chụp</w:t>
      </w:r>
      <w:r w:rsidRPr="00FB6C92">
        <w:rPr>
          <w:rFonts w:ascii="Times New Roman" w:hAnsi="Times New Roman" w:cs="Times New Roman"/>
          <w:i/>
          <w:iCs/>
          <w:lang w:val="en-US"/>
        </w:rPr>
        <w:t xml:space="preserve"> không quá 06 (Sáu) tháng.</w:t>
      </w:r>
    </w:p>
    <w:sectPr w:rsidR="00FB6C92" w:rsidSect="000541A3">
      <w:footerReference w:type="default" r:id="rId8"/>
      <w:pgSz w:w="11906" w:h="16838" w:code="9"/>
      <w:pgMar w:top="624" w:right="1247" w:bottom="567" w:left="153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72417" w14:textId="77777777" w:rsidR="00626CC4" w:rsidRDefault="00626CC4" w:rsidP="00E6049A">
      <w:pPr>
        <w:spacing w:after="0" w:line="240" w:lineRule="auto"/>
      </w:pPr>
      <w:r>
        <w:separator/>
      </w:r>
    </w:p>
  </w:endnote>
  <w:endnote w:type="continuationSeparator" w:id="0">
    <w:p w14:paraId="44EDF2BD" w14:textId="77777777" w:rsidR="00626CC4" w:rsidRDefault="00626CC4" w:rsidP="00E6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80215"/>
      <w:docPartObj>
        <w:docPartGallery w:val="Page Numbers (Bottom of Page)"/>
        <w:docPartUnique/>
      </w:docPartObj>
    </w:sdtPr>
    <w:sdtEndPr/>
    <w:sdtContent>
      <w:p w14:paraId="141F4C4D" w14:textId="77777777" w:rsidR="00824808" w:rsidRDefault="00CC34CE">
        <w:pPr>
          <w:pStyle w:val="Footer"/>
          <w:jc w:val="center"/>
        </w:pPr>
        <w:r>
          <w:fldChar w:fldCharType="begin"/>
        </w:r>
        <w:r>
          <w:instrText xml:space="preserve"> PAGE   \* MERGEFORMAT </w:instrText>
        </w:r>
        <w:r>
          <w:fldChar w:fldCharType="separate"/>
        </w:r>
        <w:r w:rsidR="00C2222D">
          <w:rPr>
            <w:noProof/>
          </w:rPr>
          <w:t>1</w:t>
        </w:r>
        <w:r>
          <w:rPr>
            <w:noProof/>
          </w:rPr>
          <w:fldChar w:fldCharType="end"/>
        </w:r>
      </w:p>
    </w:sdtContent>
  </w:sdt>
  <w:p w14:paraId="0FBEEF8E" w14:textId="77777777" w:rsidR="00824808" w:rsidRDefault="0082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13338" w14:textId="77777777" w:rsidR="00626CC4" w:rsidRDefault="00626CC4" w:rsidP="00E6049A">
      <w:pPr>
        <w:spacing w:after="0" w:line="240" w:lineRule="auto"/>
      </w:pPr>
      <w:r>
        <w:separator/>
      </w:r>
    </w:p>
  </w:footnote>
  <w:footnote w:type="continuationSeparator" w:id="0">
    <w:p w14:paraId="129C2881" w14:textId="77777777" w:rsidR="00626CC4" w:rsidRDefault="00626CC4" w:rsidP="00E60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33E6"/>
    <w:multiLevelType w:val="hybridMultilevel"/>
    <w:tmpl w:val="58D0A978"/>
    <w:lvl w:ilvl="0" w:tplc="35A8C5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69341DD"/>
    <w:multiLevelType w:val="hybridMultilevel"/>
    <w:tmpl w:val="8FDEC6AC"/>
    <w:lvl w:ilvl="0" w:tplc="BCB01F00">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8BF13C0"/>
    <w:multiLevelType w:val="hybridMultilevel"/>
    <w:tmpl w:val="1C4E2CC2"/>
    <w:lvl w:ilvl="0" w:tplc="139EDB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8D6EBB"/>
    <w:multiLevelType w:val="hybridMultilevel"/>
    <w:tmpl w:val="6CDA885E"/>
    <w:lvl w:ilvl="0" w:tplc="997A74D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F827D93"/>
    <w:multiLevelType w:val="hybridMultilevel"/>
    <w:tmpl w:val="DE2CFE6C"/>
    <w:lvl w:ilvl="0" w:tplc="BBE83014">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5C67ED"/>
    <w:multiLevelType w:val="hybridMultilevel"/>
    <w:tmpl w:val="8D928E40"/>
    <w:lvl w:ilvl="0" w:tplc="3A728A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74B107A"/>
    <w:multiLevelType w:val="hybridMultilevel"/>
    <w:tmpl w:val="1A2C5FDC"/>
    <w:lvl w:ilvl="0" w:tplc="2D5A64A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2CF61C74"/>
    <w:multiLevelType w:val="hybridMultilevel"/>
    <w:tmpl w:val="CE96DE96"/>
    <w:lvl w:ilvl="0" w:tplc="E9888E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0982"/>
    <w:multiLevelType w:val="hybridMultilevel"/>
    <w:tmpl w:val="B6D811C8"/>
    <w:lvl w:ilvl="0" w:tplc="8A0A3154">
      <w:start w:val="5"/>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60527F6C"/>
    <w:multiLevelType w:val="multilevel"/>
    <w:tmpl w:val="5962675C"/>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1481D65"/>
    <w:multiLevelType w:val="hybridMultilevel"/>
    <w:tmpl w:val="8A9C0968"/>
    <w:lvl w:ilvl="0" w:tplc="26D41D4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227455573">
    <w:abstractNumId w:val="2"/>
  </w:num>
  <w:num w:numId="2" w16cid:durableId="1146706569">
    <w:abstractNumId w:val="0"/>
  </w:num>
  <w:num w:numId="3" w16cid:durableId="2095855612">
    <w:abstractNumId w:val="3"/>
  </w:num>
  <w:num w:numId="4" w16cid:durableId="2057587247">
    <w:abstractNumId w:val="1"/>
  </w:num>
  <w:num w:numId="5" w16cid:durableId="609431105">
    <w:abstractNumId w:val="8"/>
  </w:num>
  <w:num w:numId="6" w16cid:durableId="334577793">
    <w:abstractNumId w:val="4"/>
  </w:num>
  <w:num w:numId="7" w16cid:durableId="642659705">
    <w:abstractNumId w:val="10"/>
  </w:num>
  <w:num w:numId="8" w16cid:durableId="381252123">
    <w:abstractNumId w:val="6"/>
  </w:num>
  <w:num w:numId="9" w16cid:durableId="577710559">
    <w:abstractNumId w:val="9"/>
  </w:num>
  <w:num w:numId="10" w16cid:durableId="250629640">
    <w:abstractNumId w:val="5"/>
  </w:num>
  <w:num w:numId="11" w16cid:durableId="1816533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0CC"/>
    <w:rsid w:val="000072DA"/>
    <w:rsid w:val="00015FFD"/>
    <w:rsid w:val="00032F34"/>
    <w:rsid w:val="00040F23"/>
    <w:rsid w:val="000439DB"/>
    <w:rsid w:val="00046ACB"/>
    <w:rsid w:val="00053097"/>
    <w:rsid w:val="000541A3"/>
    <w:rsid w:val="00055173"/>
    <w:rsid w:val="00055CA1"/>
    <w:rsid w:val="00060A20"/>
    <w:rsid w:val="000738CF"/>
    <w:rsid w:val="0007792A"/>
    <w:rsid w:val="000779DC"/>
    <w:rsid w:val="0008285A"/>
    <w:rsid w:val="000857D6"/>
    <w:rsid w:val="00091992"/>
    <w:rsid w:val="00096866"/>
    <w:rsid w:val="000C6750"/>
    <w:rsid w:val="000D1292"/>
    <w:rsid w:val="000D5292"/>
    <w:rsid w:val="000D6A9C"/>
    <w:rsid w:val="000E4EE1"/>
    <w:rsid w:val="000E7618"/>
    <w:rsid w:val="000F0619"/>
    <w:rsid w:val="00100B38"/>
    <w:rsid w:val="00102079"/>
    <w:rsid w:val="00107E4F"/>
    <w:rsid w:val="00114623"/>
    <w:rsid w:val="00121622"/>
    <w:rsid w:val="001224B0"/>
    <w:rsid w:val="0013152C"/>
    <w:rsid w:val="00131CBE"/>
    <w:rsid w:val="001420A0"/>
    <w:rsid w:val="0015191F"/>
    <w:rsid w:val="00161593"/>
    <w:rsid w:val="0016203B"/>
    <w:rsid w:val="00162EF3"/>
    <w:rsid w:val="0018075E"/>
    <w:rsid w:val="00190A37"/>
    <w:rsid w:val="00197B89"/>
    <w:rsid w:val="001A0E2B"/>
    <w:rsid w:val="001A3E6D"/>
    <w:rsid w:val="001A6C59"/>
    <w:rsid w:val="001C346C"/>
    <w:rsid w:val="001C37E2"/>
    <w:rsid w:val="001D0D92"/>
    <w:rsid w:val="001D226D"/>
    <w:rsid w:val="001D3A50"/>
    <w:rsid w:val="001D537A"/>
    <w:rsid w:val="001D6EFA"/>
    <w:rsid w:val="001E3CE3"/>
    <w:rsid w:val="001E7553"/>
    <w:rsid w:val="001E779D"/>
    <w:rsid w:val="0020140B"/>
    <w:rsid w:val="002031D5"/>
    <w:rsid w:val="00203A47"/>
    <w:rsid w:val="00204BC2"/>
    <w:rsid w:val="00207D2F"/>
    <w:rsid w:val="00211BC8"/>
    <w:rsid w:val="00221D35"/>
    <w:rsid w:val="002263BB"/>
    <w:rsid w:val="00226A84"/>
    <w:rsid w:val="0024075E"/>
    <w:rsid w:val="002419AD"/>
    <w:rsid w:val="00242025"/>
    <w:rsid w:val="002435F4"/>
    <w:rsid w:val="002528FF"/>
    <w:rsid w:val="002560AD"/>
    <w:rsid w:val="00257F8D"/>
    <w:rsid w:val="00267FAD"/>
    <w:rsid w:val="00270084"/>
    <w:rsid w:val="00273DC6"/>
    <w:rsid w:val="002802A5"/>
    <w:rsid w:val="00296E5B"/>
    <w:rsid w:val="002976BB"/>
    <w:rsid w:val="002A2DD0"/>
    <w:rsid w:val="002B08EA"/>
    <w:rsid w:val="002B242A"/>
    <w:rsid w:val="002B3CEA"/>
    <w:rsid w:val="002B42A5"/>
    <w:rsid w:val="002B5CCC"/>
    <w:rsid w:val="002C3A72"/>
    <w:rsid w:val="002C4BFC"/>
    <w:rsid w:val="002C63EA"/>
    <w:rsid w:val="002D1761"/>
    <w:rsid w:val="002D313A"/>
    <w:rsid w:val="002D47A4"/>
    <w:rsid w:val="002D5F1E"/>
    <w:rsid w:val="002F7675"/>
    <w:rsid w:val="003069EB"/>
    <w:rsid w:val="00307C83"/>
    <w:rsid w:val="00316B0E"/>
    <w:rsid w:val="00320192"/>
    <w:rsid w:val="00321C9F"/>
    <w:rsid w:val="0033059C"/>
    <w:rsid w:val="003329B9"/>
    <w:rsid w:val="00332D8E"/>
    <w:rsid w:val="00334690"/>
    <w:rsid w:val="003408D3"/>
    <w:rsid w:val="00340C70"/>
    <w:rsid w:val="00344710"/>
    <w:rsid w:val="0034517E"/>
    <w:rsid w:val="00356307"/>
    <w:rsid w:val="003618A0"/>
    <w:rsid w:val="00361A2B"/>
    <w:rsid w:val="00363306"/>
    <w:rsid w:val="003639BB"/>
    <w:rsid w:val="00365E0B"/>
    <w:rsid w:val="00366AD2"/>
    <w:rsid w:val="00367414"/>
    <w:rsid w:val="00367931"/>
    <w:rsid w:val="003715BA"/>
    <w:rsid w:val="003866DA"/>
    <w:rsid w:val="00387A37"/>
    <w:rsid w:val="00390027"/>
    <w:rsid w:val="003A3775"/>
    <w:rsid w:val="003A520C"/>
    <w:rsid w:val="003A7444"/>
    <w:rsid w:val="003B512F"/>
    <w:rsid w:val="003B6B80"/>
    <w:rsid w:val="003B739C"/>
    <w:rsid w:val="003C4B2D"/>
    <w:rsid w:val="003C684A"/>
    <w:rsid w:val="003C6ACC"/>
    <w:rsid w:val="003D16D8"/>
    <w:rsid w:val="003D6402"/>
    <w:rsid w:val="003F3AAF"/>
    <w:rsid w:val="003F628C"/>
    <w:rsid w:val="00400E1D"/>
    <w:rsid w:val="004011A6"/>
    <w:rsid w:val="0040180A"/>
    <w:rsid w:val="00402408"/>
    <w:rsid w:val="0041192A"/>
    <w:rsid w:val="0041471A"/>
    <w:rsid w:val="00414CE0"/>
    <w:rsid w:val="0042235F"/>
    <w:rsid w:val="00422A2F"/>
    <w:rsid w:val="00423286"/>
    <w:rsid w:val="004266D3"/>
    <w:rsid w:val="00444F5F"/>
    <w:rsid w:val="00454CB1"/>
    <w:rsid w:val="00455809"/>
    <w:rsid w:val="0046261C"/>
    <w:rsid w:val="004634A9"/>
    <w:rsid w:val="004653B6"/>
    <w:rsid w:val="00471279"/>
    <w:rsid w:val="00471D7B"/>
    <w:rsid w:val="00473318"/>
    <w:rsid w:val="004768CD"/>
    <w:rsid w:val="00480AF2"/>
    <w:rsid w:val="00484699"/>
    <w:rsid w:val="0048612A"/>
    <w:rsid w:val="00491C07"/>
    <w:rsid w:val="004942D6"/>
    <w:rsid w:val="004A316E"/>
    <w:rsid w:val="004A3D71"/>
    <w:rsid w:val="004B2E89"/>
    <w:rsid w:val="004B411F"/>
    <w:rsid w:val="004B5E4B"/>
    <w:rsid w:val="004B674C"/>
    <w:rsid w:val="004B6965"/>
    <w:rsid w:val="004C0229"/>
    <w:rsid w:val="004C1452"/>
    <w:rsid w:val="004C5D31"/>
    <w:rsid w:val="004C6526"/>
    <w:rsid w:val="004D6CAB"/>
    <w:rsid w:val="004E018E"/>
    <w:rsid w:val="004E2DD0"/>
    <w:rsid w:val="004E4022"/>
    <w:rsid w:val="004E618C"/>
    <w:rsid w:val="00504C2A"/>
    <w:rsid w:val="0050584D"/>
    <w:rsid w:val="00506447"/>
    <w:rsid w:val="00507BAA"/>
    <w:rsid w:val="0051183F"/>
    <w:rsid w:val="00514060"/>
    <w:rsid w:val="00516D17"/>
    <w:rsid w:val="0052043D"/>
    <w:rsid w:val="00535B80"/>
    <w:rsid w:val="005363B5"/>
    <w:rsid w:val="00536A53"/>
    <w:rsid w:val="00541931"/>
    <w:rsid w:val="00567CFD"/>
    <w:rsid w:val="005811F9"/>
    <w:rsid w:val="00585010"/>
    <w:rsid w:val="0059104B"/>
    <w:rsid w:val="005B5689"/>
    <w:rsid w:val="005C13F4"/>
    <w:rsid w:val="005C2518"/>
    <w:rsid w:val="005D0F4B"/>
    <w:rsid w:val="005D253C"/>
    <w:rsid w:val="005D385C"/>
    <w:rsid w:val="005D4632"/>
    <w:rsid w:val="005D6ED6"/>
    <w:rsid w:val="005D768D"/>
    <w:rsid w:val="005F1BF0"/>
    <w:rsid w:val="005F2AAC"/>
    <w:rsid w:val="006034A7"/>
    <w:rsid w:val="0061028E"/>
    <w:rsid w:val="00610EBF"/>
    <w:rsid w:val="00610F7A"/>
    <w:rsid w:val="00611A17"/>
    <w:rsid w:val="00626CC4"/>
    <w:rsid w:val="00630234"/>
    <w:rsid w:val="00630E72"/>
    <w:rsid w:val="0063122C"/>
    <w:rsid w:val="00633483"/>
    <w:rsid w:val="00635083"/>
    <w:rsid w:val="006350B0"/>
    <w:rsid w:val="00640508"/>
    <w:rsid w:val="006527B7"/>
    <w:rsid w:val="006546D8"/>
    <w:rsid w:val="006556B7"/>
    <w:rsid w:val="00656D5F"/>
    <w:rsid w:val="00670D2E"/>
    <w:rsid w:val="00672F9C"/>
    <w:rsid w:val="00683678"/>
    <w:rsid w:val="00695941"/>
    <w:rsid w:val="006A33A6"/>
    <w:rsid w:val="006A3BC3"/>
    <w:rsid w:val="006A3C40"/>
    <w:rsid w:val="006A7E5E"/>
    <w:rsid w:val="006B33A2"/>
    <w:rsid w:val="006B5019"/>
    <w:rsid w:val="006B71B2"/>
    <w:rsid w:val="006C1546"/>
    <w:rsid w:val="006C3D57"/>
    <w:rsid w:val="006C74FA"/>
    <w:rsid w:val="006D1865"/>
    <w:rsid w:val="006E2F2A"/>
    <w:rsid w:val="006E458D"/>
    <w:rsid w:val="006E5461"/>
    <w:rsid w:val="006E7126"/>
    <w:rsid w:val="006F733D"/>
    <w:rsid w:val="006F7A6F"/>
    <w:rsid w:val="00706CA8"/>
    <w:rsid w:val="00707CDE"/>
    <w:rsid w:val="00713134"/>
    <w:rsid w:val="007313AA"/>
    <w:rsid w:val="00744494"/>
    <w:rsid w:val="00744A51"/>
    <w:rsid w:val="007479BE"/>
    <w:rsid w:val="0075385A"/>
    <w:rsid w:val="007645E3"/>
    <w:rsid w:val="007705AD"/>
    <w:rsid w:val="00770A5C"/>
    <w:rsid w:val="00781C22"/>
    <w:rsid w:val="00792A88"/>
    <w:rsid w:val="007A14C7"/>
    <w:rsid w:val="007A179D"/>
    <w:rsid w:val="007B1B4A"/>
    <w:rsid w:val="007B25B8"/>
    <w:rsid w:val="007B32A4"/>
    <w:rsid w:val="007C5932"/>
    <w:rsid w:val="007C5D1C"/>
    <w:rsid w:val="007D47A6"/>
    <w:rsid w:val="007D637C"/>
    <w:rsid w:val="007D75E0"/>
    <w:rsid w:val="007E7FBF"/>
    <w:rsid w:val="007F0B07"/>
    <w:rsid w:val="007F435A"/>
    <w:rsid w:val="00814036"/>
    <w:rsid w:val="00824808"/>
    <w:rsid w:val="00827CE3"/>
    <w:rsid w:val="00830959"/>
    <w:rsid w:val="00831349"/>
    <w:rsid w:val="008421A2"/>
    <w:rsid w:val="00843C82"/>
    <w:rsid w:val="008513A3"/>
    <w:rsid w:val="00854936"/>
    <w:rsid w:val="008632BE"/>
    <w:rsid w:val="008653C0"/>
    <w:rsid w:val="00866CA5"/>
    <w:rsid w:val="00871A08"/>
    <w:rsid w:val="0087477B"/>
    <w:rsid w:val="0088026F"/>
    <w:rsid w:val="00882E1B"/>
    <w:rsid w:val="00886C32"/>
    <w:rsid w:val="0089393E"/>
    <w:rsid w:val="008A0D94"/>
    <w:rsid w:val="008B4846"/>
    <w:rsid w:val="008B556C"/>
    <w:rsid w:val="008C0261"/>
    <w:rsid w:val="008C1B7D"/>
    <w:rsid w:val="008C28FC"/>
    <w:rsid w:val="008C6591"/>
    <w:rsid w:val="008C67A6"/>
    <w:rsid w:val="008D0636"/>
    <w:rsid w:val="008D253B"/>
    <w:rsid w:val="008D3102"/>
    <w:rsid w:val="008D5B12"/>
    <w:rsid w:val="008D6790"/>
    <w:rsid w:val="008F29EA"/>
    <w:rsid w:val="009007A9"/>
    <w:rsid w:val="009059DB"/>
    <w:rsid w:val="00905F74"/>
    <w:rsid w:val="00911B61"/>
    <w:rsid w:val="009127E0"/>
    <w:rsid w:val="0091338D"/>
    <w:rsid w:val="00913B29"/>
    <w:rsid w:val="00915FF1"/>
    <w:rsid w:val="009160B3"/>
    <w:rsid w:val="00923539"/>
    <w:rsid w:val="00932C06"/>
    <w:rsid w:val="00934B8A"/>
    <w:rsid w:val="00936255"/>
    <w:rsid w:val="00941870"/>
    <w:rsid w:val="00945086"/>
    <w:rsid w:val="00946578"/>
    <w:rsid w:val="00964970"/>
    <w:rsid w:val="00973590"/>
    <w:rsid w:val="00976547"/>
    <w:rsid w:val="009911E0"/>
    <w:rsid w:val="00992E05"/>
    <w:rsid w:val="009B02B0"/>
    <w:rsid w:val="009B1431"/>
    <w:rsid w:val="009B1DF6"/>
    <w:rsid w:val="009B245E"/>
    <w:rsid w:val="009B60CA"/>
    <w:rsid w:val="009B7A4A"/>
    <w:rsid w:val="009C1D2C"/>
    <w:rsid w:val="009C2494"/>
    <w:rsid w:val="009D6411"/>
    <w:rsid w:val="009D781E"/>
    <w:rsid w:val="009E6850"/>
    <w:rsid w:val="009F0667"/>
    <w:rsid w:val="009F50A3"/>
    <w:rsid w:val="00A005B5"/>
    <w:rsid w:val="00A00D80"/>
    <w:rsid w:val="00A03D97"/>
    <w:rsid w:val="00A067BA"/>
    <w:rsid w:val="00A10BCA"/>
    <w:rsid w:val="00A12A8A"/>
    <w:rsid w:val="00A20692"/>
    <w:rsid w:val="00A25CC8"/>
    <w:rsid w:val="00A25D6E"/>
    <w:rsid w:val="00A2700C"/>
    <w:rsid w:val="00A418FD"/>
    <w:rsid w:val="00A66128"/>
    <w:rsid w:val="00A668F3"/>
    <w:rsid w:val="00A673F1"/>
    <w:rsid w:val="00A71DEC"/>
    <w:rsid w:val="00A72995"/>
    <w:rsid w:val="00A739D2"/>
    <w:rsid w:val="00A73CE9"/>
    <w:rsid w:val="00A76871"/>
    <w:rsid w:val="00A8645E"/>
    <w:rsid w:val="00A8699A"/>
    <w:rsid w:val="00A90385"/>
    <w:rsid w:val="00A9370C"/>
    <w:rsid w:val="00AA4CC8"/>
    <w:rsid w:val="00AB27A6"/>
    <w:rsid w:val="00AB2F2D"/>
    <w:rsid w:val="00AB71EC"/>
    <w:rsid w:val="00AC125F"/>
    <w:rsid w:val="00AD35EF"/>
    <w:rsid w:val="00AD4D80"/>
    <w:rsid w:val="00AD53B2"/>
    <w:rsid w:val="00AE0265"/>
    <w:rsid w:val="00AE25FF"/>
    <w:rsid w:val="00AF05BA"/>
    <w:rsid w:val="00AF1DD3"/>
    <w:rsid w:val="00AF2690"/>
    <w:rsid w:val="00AF3261"/>
    <w:rsid w:val="00B011B9"/>
    <w:rsid w:val="00B02E35"/>
    <w:rsid w:val="00B07DDE"/>
    <w:rsid w:val="00B1280E"/>
    <w:rsid w:val="00B17369"/>
    <w:rsid w:val="00B61BC3"/>
    <w:rsid w:val="00B62C98"/>
    <w:rsid w:val="00B66C47"/>
    <w:rsid w:val="00B7112F"/>
    <w:rsid w:val="00B72DA4"/>
    <w:rsid w:val="00B766ED"/>
    <w:rsid w:val="00B81F6C"/>
    <w:rsid w:val="00B860A3"/>
    <w:rsid w:val="00B91AAD"/>
    <w:rsid w:val="00B93158"/>
    <w:rsid w:val="00B958A9"/>
    <w:rsid w:val="00B95ABD"/>
    <w:rsid w:val="00B97E10"/>
    <w:rsid w:val="00BA105B"/>
    <w:rsid w:val="00BA68F4"/>
    <w:rsid w:val="00BB20EB"/>
    <w:rsid w:val="00BB606E"/>
    <w:rsid w:val="00BC25C4"/>
    <w:rsid w:val="00BC6978"/>
    <w:rsid w:val="00BD1174"/>
    <w:rsid w:val="00BD582C"/>
    <w:rsid w:val="00BE3C24"/>
    <w:rsid w:val="00BE5C28"/>
    <w:rsid w:val="00C016BF"/>
    <w:rsid w:val="00C04A26"/>
    <w:rsid w:val="00C04BA4"/>
    <w:rsid w:val="00C1095E"/>
    <w:rsid w:val="00C11C85"/>
    <w:rsid w:val="00C14950"/>
    <w:rsid w:val="00C15A9E"/>
    <w:rsid w:val="00C17905"/>
    <w:rsid w:val="00C2222D"/>
    <w:rsid w:val="00C23FFD"/>
    <w:rsid w:val="00C242F3"/>
    <w:rsid w:val="00C25F96"/>
    <w:rsid w:val="00C32CE9"/>
    <w:rsid w:val="00C45E85"/>
    <w:rsid w:val="00C5270A"/>
    <w:rsid w:val="00C52B05"/>
    <w:rsid w:val="00C55E79"/>
    <w:rsid w:val="00C616BC"/>
    <w:rsid w:val="00C623DF"/>
    <w:rsid w:val="00C64DC5"/>
    <w:rsid w:val="00C712E6"/>
    <w:rsid w:val="00C71548"/>
    <w:rsid w:val="00C80DE3"/>
    <w:rsid w:val="00C828A0"/>
    <w:rsid w:val="00C91D59"/>
    <w:rsid w:val="00C93B7B"/>
    <w:rsid w:val="00C97C95"/>
    <w:rsid w:val="00CA095A"/>
    <w:rsid w:val="00CB0812"/>
    <w:rsid w:val="00CB13A6"/>
    <w:rsid w:val="00CB3593"/>
    <w:rsid w:val="00CB53AC"/>
    <w:rsid w:val="00CB75CA"/>
    <w:rsid w:val="00CB7FC2"/>
    <w:rsid w:val="00CC1A19"/>
    <w:rsid w:val="00CC34CE"/>
    <w:rsid w:val="00CD4337"/>
    <w:rsid w:val="00CD472E"/>
    <w:rsid w:val="00CD6725"/>
    <w:rsid w:val="00CE48FC"/>
    <w:rsid w:val="00CE5C94"/>
    <w:rsid w:val="00CF1A8F"/>
    <w:rsid w:val="00CF25C0"/>
    <w:rsid w:val="00CF7196"/>
    <w:rsid w:val="00D01A0F"/>
    <w:rsid w:val="00D15ED2"/>
    <w:rsid w:val="00D30947"/>
    <w:rsid w:val="00D40111"/>
    <w:rsid w:val="00D429A4"/>
    <w:rsid w:val="00D500DF"/>
    <w:rsid w:val="00D569AC"/>
    <w:rsid w:val="00D65F7C"/>
    <w:rsid w:val="00D71CAF"/>
    <w:rsid w:val="00D740BB"/>
    <w:rsid w:val="00D7626A"/>
    <w:rsid w:val="00D77278"/>
    <w:rsid w:val="00D80FC1"/>
    <w:rsid w:val="00D81872"/>
    <w:rsid w:val="00D81DA2"/>
    <w:rsid w:val="00D91897"/>
    <w:rsid w:val="00D93DE2"/>
    <w:rsid w:val="00D94244"/>
    <w:rsid w:val="00D9551A"/>
    <w:rsid w:val="00DA6EAF"/>
    <w:rsid w:val="00DB0784"/>
    <w:rsid w:val="00DB20CC"/>
    <w:rsid w:val="00DC6925"/>
    <w:rsid w:val="00DD3031"/>
    <w:rsid w:val="00DD73C5"/>
    <w:rsid w:val="00DD7629"/>
    <w:rsid w:val="00DF0614"/>
    <w:rsid w:val="00E022CD"/>
    <w:rsid w:val="00E036E7"/>
    <w:rsid w:val="00E036EF"/>
    <w:rsid w:val="00E23F48"/>
    <w:rsid w:val="00E25F69"/>
    <w:rsid w:val="00E33415"/>
    <w:rsid w:val="00E3707B"/>
    <w:rsid w:val="00E40550"/>
    <w:rsid w:val="00E50940"/>
    <w:rsid w:val="00E51EC1"/>
    <w:rsid w:val="00E527AF"/>
    <w:rsid w:val="00E6049A"/>
    <w:rsid w:val="00E707C7"/>
    <w:rsid w:val="00E76EE6"/>
    <w:rsid w:val="00E7796E"/>
    <w:rsid w:val="00E810CD"/>
    <w:rsid w:val="00E82946"/>
    <w:rsid w:val="00E838CB"/>
    <w:rsid w:val="00E8765A"/>
    <w:rsid w:val="00EA13E8"/>
    <w:rsid w:val="00EA365B"/>
    <w:rsid w:val="00EA47D3"/>
    <w:rsid w:val="00EB317C"/>
    <w:rsid w:val="00EB5F20"/>
    <w:rsid w:val="00ED5E22"/>
    <w:rsid w:val="00EE093C"/>
    <w:rsid w:val="00EF016F"/>
    <w:rsid w:val="00F06D60"/>
    <w:rsid w:val="00F10CA1"/>
    <w:rsid w:val="00F236DF"/>
    <w:rsid w:val="00F23A30"/>
    <w:rsid w:val="00F27003"/>
    <w:rsid w:val="00F275F2"/>
    <w:rsid w:val="00F305FB"/>
    <w:rsid w:val="00F40A91"/>
    <w:rsid w:val="00F42BF0"/>
    <w:rsid w:val="00F52D06"/>
    <w:rsid w:val="00F66C4E"/>
    <w:rsid w:val="00F81811"/>
    <w:rsid w:val="00F81F12"/>
    <w:rsid w:val="00F834B8"/>
    <w:rsid w:val="00F92459"/>
    <w:rsid w:val="00FA4153"/>
    <w:rsid w:val="00FB6C92"/>
    <w:rsid w:val="00FC2044"/>
    <w:rsid w:val="00FD218B"/>
    <w:rsid w:val="00FD2AAD"/>
    <w:rsid w:val="00FD3311"/>
    <w:rsid w:val="00FE2BF3"/>
    <w:rsid w:val="00FE5475"/>
    <w:rsid w:val="00FF3636"/>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8"/>
      </o:rules>
    </o:shapelayout>
  </w:shapeDefaults>
  <w:decimalSymbol w:val=","/>
  <w:listSeparator w:val=";"/>
  <w14:docId w14:val="17D94871"/>
  <w15:docId w15:val="{FA4FA70D-603C-4CE1-9054-59321E9B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49A"/>
  </w:style>
  <w:style w:type="paragraph" w:styleId="Footer">
    <w:name w:val="footer"/>
    <w:basedOn w:val="Normal"/>
    <w:link w:val="FooterChar"/>
    <w:uiPriority w:val="99"/>
    <w:unhideWhenUsed/>
    <w:rsid w:val="00E60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49A"/>
  </w:style>
  <w:style w:type="table" w:styleId="TableGrid">
    <w:name w:val="Table Grid"/>
    <w:basedOn w:val="TableNormal"/>
    <w:uiPriority w:val="59"/>
    <w:rsid w:val="005F2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7629"/>
    <w:pPr>
      <w:ind w:left="720"/>
      <w:contextualSpacing/>
    </w:pPr>
  </w:style>
  <w:style w:type="paragraph" w:styleId="Revision">
    <w:name w:val="Revision"/>
    <w:hidden/>
    <w:uiPriority w:val="99"/>
    <w:semiHidden/>
    <w:rsid w:val="00C52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0976-06AE-48FB-937D-B85A6010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265</cp:revision>
  <cp:lastPrinted>2023-04-10T09:44:00Z</cp:lastPrinted>
  <dcterms:created xsi:type="dcterms:W3CDTF">2016-03-04T01:22:00Z</dcterms:created>
  <dcterms:modified xsi:type="dcterms:W3CDTF">2025-06-02T09:21:00Z</dcterms:modified>
</cp:coreProperties>
</file>